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400" w:line="240" w:lineRule="auto"/>
        <w:jc w:val="center"/>
        <w:rPr>
          <w:b w:val="1"/>
          <w:bCs w:val="1"/>
          <w:sz w:val="48"/>
          <w:szCs w:val="48"/>
        </w:rPr>
      </w:pPr>
      <w:r w:rsidDel="00000000" w:rsidR="00000000" w:rsidRPr="00000000">
        <w:rPr>
          <w:b w:val="1"/>
          <w:bCs w:val="1"/>
          <w:color w:val="910d28"/>
          <w:sz w:val="40"/>
          <w:szCs w:val="40"/>
          <w:rtl w:val="0"/>
        </w:rPr>
        <w:t xml:space="preserve">Activity</w:t>
      </w:r>
      <w:r w:rsidDel="00000000" w:rsidR="00000000" w:rsidRPr="00000000">
        <w:rPr>
          <w:b w:val="1"/>
          <w:bCs w:val="1"/>
          <w:color w:val="910d28"/>
          <w:sz w:val="40"/>
          <w:szCs w:val="40"/>
          <w:rtl w:val="0"/>
        </w:rPr>
        <w:t xml:space="preserve"> Content Development Plan</w:t>
      </w:r>
      <w:r w:rsidDel="00000000" w:rsidR="00000000" w:rsidRPr="00000000">
        <w:rPr>
          <w:rtl w:val="0"/>
        </w:rPr>
      </w:r>
    </w:p>
    <w:p w:rsidR="00000000" w:rsidDel="00000000" w:rsidP="00000000" w:rsidRDefault="00000000" w:rsidRPr="00000000" w14:paraId="00000002">
      <w:pPr>
        <w:spacing w:line="240" w:lineRule="auto"/>
        <w:jc w:val="center"/>
        <w:rPr>
          <w:sz w:val="24"/>
          <w:szCs w:val="24"/>
        </w:rPr>
      </w:pPr>
      <w:r w:rsidDel="00000000" w:rsidR="00000000" w:rsidRPr="00000000">
        <w:rPr>
          <w:b w:val="1"/>
          <w:bCs w:val="1"/>
          <w:color w:val="000000"/>
          <w:sz w:val="24"/>
          <w:szCs w:val="24"/>
          <w:rtl w:val="0"/>
        </w:rPr>
        <w:t xml:space="preserve">(pre-work)</w:t>
      </w:r>
      <w:r w:rsidDel="00000000" w:rsidR="00000000" w:rsidRPr="00000000">
        <w:rPr>
          <w:rtl w:val="0"/>
        </w:rPr>
      </w:r>
    </w:p>
    <w:tbl>
      <w:tblPr>
        <w:tblStyle w:val="Table1"/>
        <w:tblW w:w="108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8250"/>
        <w:tblGridChange w:id="0">
          <w:tblGrid>
            <w:gridCol w:w="2550"/>
            <w:gridCol w:w="8250"/>
          </w:tblGrid>
        </w:tblGridChange>
      </w:tblGrid>
      <w:tr>
        <w:trPr>
          <w:cantSplit w:val="0"/>
          <w:trHeight w:val="586" w:hRule="atLeast"/>
          <w:tblHeader w:val="0"/>
        </w:trPr>
        <w:tc>
          <w:tcPr>
            <w:vAlign w:val="center"/>
          </w:tcPr>
          <w:p w:rsidR="00000000" w:rsidDel="00000000" w:rsidP="00000000" w:rsidRDefault="00000000" w:rsidRPr="00000000" w14:paraId="00000003">
            <w:pPr>
              <w:jc w:val="right"/>
              <w:rPr>
                <w:b w:val="1"/>
                <w:bCs w:val="1"/>
                <w:sz w:val="24"/>
                <w:szCs w:val="24"/>
              </w:rPr>
            </w:pPr>
            <w:r w:rsidDel="00000000" w:rsidR="00000000" w:rsidRPr="00000000">
              <w:rPr>
                <w:b w:val="1"/>
                <w:bCs w:val="1"/>
                <w:sz w:val="24"/>
                <w:szCs w:val="24"/>
                <w:rtl w:val="0"/>
              </w:rPr>
              <w:t xml:space="preserve">Activity Title:</w:t>
            </w:r>
          </w:p>
        </w:tc>
        <w:tc>
          <w:tcPr>
            <w:vAlign w:val="center"/>
          </w:tcPr>
          <w:p w:rsidR="00000000" w:rsidDel="00000000" w:rsidP="00000000" w:rsidRDefault="00000000" w:rsidRPr="00000000" w14:paraId="00000004">
            <w:pPr>
              <w:pStyle w:val="Heading1"/>
              <w:pBdr>
                <w:top w:color="e2e8f0" w:space="0" w:sz="0" w:val="none"/>
                <w:left w:color="e2e8f0" w:space="0" w:sz="0" w:val="none"/>
                <w:bottom w:color="e2e8f0" w:space="0" w:sz="0" w:val="none"/>
                <w:right w:color="e2e8f0" w:space="0" w:sz="0" w:val="none"/>
                <w:between w:color="e2e8f0" w:space="0" w:sz="0" w:val="none"/>
              </w:pBdr>
              <w:shd w:fill="ffffff" w:val="clear"/>
              <w:spacing w:line="288" w:lineRule="auto"/>
              <w:rPr>
                <w:rFonts w:ascii="Calibri" w:cs="Calibri" w:eastAsia="Calibri" w:hAnsi="Calibri"/>
                <w:b w:val="0"/>
                <w:bCs w:val="0"/>
                <w:sz w:val="24"/>
                <w:szCs w:val="24"/>
                <w:highlight w:val="yellow"/>
              </w:rPr>
            </w:pPr>
            <w:bookmarkStart w:colFirst="0" w:colLast="0" w:name="_bj8up8k7p4ks" w:id="0"/>
            <w:bookmarkEnd w:id="0"/>
            <w:r w:rsidDel="00000000" w:rsidR="00000000" w:rsidRPr="00000000">
              <w:rPr>
                <w:rFonts w:ascii="Calibri" w:cs="Calibri" w:eastAsia="Calibri" w:hAnsi="Calibri"/>
                <w:b w:val="0"/>
                <w:bCs w:val="0"/>
                <w:color w:val="292929"/>
                <w:sz w:val="24"/>
                <w:szCs w:val="24"/>
                <w:highlight w:val="yellow"/>
                <w:rtl w:val="0"/>
              </w:rPr>
              <w:t xml:space="preserve">Aspects of Student Engagement: Cognitive</w:t>
            </w: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005">
            <w:pPr>
              <w:jc w:val="right"/>
              <w:rPr>
                <w:b w:val="1"/>
                <w:bCs w:val="1"/>
                <w:sz w:val="24"/>
                <w:szCs w:val="24"/>
              </w:rPr>
            </w:pPr>
            <w:r w:rsidDel="00000000" w:rsidR="00000000" w:rsidRPr="00000000">
              <w:rPr>
                <w:b w:val="1"/>
                <w:bCs w:val="1"/>
                <w:color w:val="000000"/>
                <w:sz w:val="24"/>
                <w:szCs w:val="24"/>
                <w:rtl w:val="0"/>
              </w:rPr>
              <w:t xml:space="preserve">Topic:</w:t>
            </w:r>
            <w:r w:rsidDel="00000000" w:rsidR="00000000" w:rsidRPr="00000000">
              <w:rPr>
                <w:rtl w:val="0"/>
              </w:rPr>
            </w:r>
          </w:p>
        </w:tc>
        <w:tc>
          <w:tcPr>
            <w:vAlign w:val="center"/>
          </w:tcPr>
          <w:p w:rsidR="00000000" w:rsidDel="00000000" w:rsidP="00000000" w:rsidRDefault="00000000" w:rsidRPr="00000000" w14:paraId="00000006">
            <w:pPr>
              <w:rPr>
                <w:sz w:val="24"/>
                <w:szCs w:val="24"/>
                <w:highlight w:val="yellow"/>
              </w:rPr>
            </w:pPr>
            <w:r w:rsidDel="00000000" w:rsidR="00000000" w:rsidRPr="00000000">
              <w:rPr>
                <w:sz w:val="24"/>
                <w:szCs w:val="24"/>
                <w:highlight w:val="yellow"/>
                <w:rtl w:val="0"/>
              </w:rPr>
              <w:t xml:space="preserve">Aspects of Student Engagement</w:t>
            </w:r>
          </w:p>
        </w:tc>
      </w:tr>
      <w:tr>
        <w:trPr>
          <w:cantSplit w:val="0"/>
          <w:trHeight w:val="586" w:hRule="atLeast"/>
          <w:tblHeader w:val="0"/>
        </w:trPr>
        <w:tc>
          <w:tcPr>
            <w:vAlign w:val="center"/>
          </w:tcPr>
          <w:p w:rsidR="00000000" w:rsidDel="00000000" w:rsidP="00000000" w:rsidRDefault="00000000" w:rsidRPr="00000000" w14:paraId="00000007">
            <w:pPr>
              <w:jc w:val="right"/>
              <w:rPr>
                <w:b w:val="1"/>
                <w:bCs w:val="1"/>
                <w:sz w:val="24"/>
                <w:szCs w:val="24"/>
              </w:rPr>
            </w:pPr>
            <w:r w:rsidDel="00000000" w:rsidR="00000000" w:rsidRPr="00000000">
              <w:rPr>
                <w:b w:val="1"/>
                <w:bCs w:val="1"/>
                <w:sz w:val="24"/>
                <w:szCs w:val="24"/>
                <w:rtl w:val="0"/>
              </w:rPr>
              <w:t xml:space="preserve">YouTrack Issue:</w:t>
            </w:r>
          </w:p>
        </w:tc>
        <w:tc>
          <w:tcPr>
            <w:vAlign w:val="center"/>
          </w:tcPr>
          <w:p w:rsidR="00000000" w:rsidDel="00000000" w:rsidP="00000000" w:rsidRDefault="00000000" w:rsidRPr="00000000" w14:paraId="00000008">
            <w:pPr>
              <w:rPr>
                <w:sz w:val="24"/>
                <w:szCs w:val="24"/>
                <w:highlight w:val="yellow"/>
              </w:rPr>
            </w:pPr>
            <w:r w:rsidDel="00000000" w:rsidR="00000000" w:rsidRPr="00000000">
              <w:rPr>
                <w:sz w:val="24"/>
                <w:szCs w:val="24"/>
                <w:highlight w:val="yellow"/>
                <w:rtl w:val="0"/>
              </w:rPr>
              <w:t xml:space="preserve">https://youtrack.k20center.ou.edu/issue/ID-6384/Aspects-of-Student-Engagement-Cognitive</w:t>
            </w:r>
            <w:r w:rsidDel="00000000" w:rsidR="00000000" w:rsidRPr="00000000">
              <w:rPr>
                <w:rtl w:val="0"/>
              </w:rPr>
            </w:r>
          </w:p>
        </w:tc>
      </w:tr>
      <w:tr>
        <w:trPr>
          <w:cantSplit w:val="0"/>
          <w:trHeight w:val="586" w:hRule="atLeast"/>
          <w:tblHeader w:val="0"/>
        </w:trPr>
        <w:tc>
          <w:tcPr>
            <w:gridSpan w:val="2"/>
            <w:shd w:fill="002060" w:val="clear"/>
            <w:vAlign w:val="center"/>
          </w:tcPr>
          <w:p w:rsidR="00000000" w:rsidDel="00000000" w:rsidP="00000000" w:rsidRDefault="00000000" w:rsidRPr="00000000" w14:paraId="00000009">
            <w:pPr>
              <w:jc w:val="right"/>
              <w:rPr>
                <w:sz w:val="24"/>
                <w:szCs w:val="24"/>
              </w:rPr>
            </w:pPr>
            <w:r w:rsidDel="00000000" w:rsidR="00000000" w:rsidRPr="00000000">
              <w:rPr>
                <w:rtl w:val="0"/>
              </w:rPr>
            </w:r>
          </w:p>
        </w:tc>
      </w:tr>
      <w:tr>
        <w:trPr>
          <w:cantSplit w:val="0"/>
          <w:trHeight w:val="586" w:hRule="atLeast"/>
          <w:tblHeader w:val="0"/>
        </w:trPr>
        <w:tc>
          <w:tcPr>
            <w:gridSpan w:val="2"/>
            <w:vAlign w:val="center"/>
          </w:tcPr>
          <w:p w:rsidR="00000000" w:rsidDel="00000000" w:rsidP="00000000" w:rsidRDefault="00000000" w:rsidRPr="00000000" w14:paraId="0000000B">
            <w:pPr>
              <w:rPr>
                <w:sz w:val="24"/>
                <w:szCs w:val="24"/>
                <w:highlight w:val="yellow"/>
              </w:rPr>
            </w:pPr>
            <w:r w:rsidDel="00000000" w:rsidR="00000000" w:rsidRPr="00000000">
              <w:rPr>
                <w:b w:val="1"/>
                <w:bCs w:val="1"/>
                <w:sz w:val="24"/>
                <w:szCs w:val="24"/>
                <w:rtl w:val="0"/>
              </w:rPr>
              <w:t xml:space="preserve">Activity Details:</w:t>
            </w: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00D">
            <w:pPr>
              <w:jc w:val="right"/>
              <w:rPr>
                <w:b w:val="1"/>
                <w:bCs w:val="1"/>
                <w:sz w:val="24"/>
                <w:szCs w:val="24"/>
              </w:rPr>
            </w:pPr>
            <w:r w:rsidDel="00000000" w:rsidR="00000000" w:rsidRPr="00000000">
              <w:rPr>
                <w:b w:val="1"/>
                <w:bCs w:val="1"/>
                <w:sz w:val="24"/>
                <w:szCs w:val="24"/>
                <w:rtl w:val="0"/>
              </w:rPr>
              <w:t xml:space="preserve">Audience:</w:t>
            </w:r>
          </w:p>
        </w:tc>
        <w:tc>
          <w:tcPr>
            <w:vAlign w:val="center"/>
          </w:tcPr>
          <w:p w:rsidR="00000000" w:rsidDel="00000000" w:rsidP="00000000" w:rsidRDefault="00000000" w:rsidRPr="00000000" w14:paraId="0000000E">
            <w:pPr>
              <w:rPr>
                <w:sz w:val="24"/>
                <w:szCs w:val="24"/>
              </w:rPr>
            </w:pPr>
            <w:r w:rsidDel="00000000" w:rsidR="00000000" w:rsidRPr="00000000">
              <w:rPr>
                <w:sz w:val="24"/>
                <w:szCs w:val="24"/>
                <w:rtl w:val="0"/>
              </w:rPr>
              <w:t xml:space="preserve">Educators</w:t>
            </w: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00F">
            <w:pPr>
              <w:jc w:val="right"/>
              <w:rPr>
                <w:b w:val="1"/>
                <w:bCs w:val="1"/>
                <w:sz w:val="24"/>
                <w:szCs w:val="24"/>
              </w:rPr>
            </w:pPr>
            <w:r w:rsidDel="00000000" w:rsidR="00000000" w:rsidRPr="00000000">
              <w:rPr>
                <w:b w:val="1"/>
                <w:bCs w:val="1"/>
                <w:sz w:val="24"/>
                <w:szCs w:val="24"/>
                <w:rtl w:val="0"/>
              </w:rPr>
              <w:t xml:space="preserve">Session Length:</w:t>
            </w:r>
          </w:p>
        </w:tc>
        <w:tc>
          <w:tcPr>
            <w:vAlign w:val="center"/>
          </w:tcPr>
          <w:p w:rsidR="00000000" w:rsidDel="00000000" w:rsidP="00000000" w:rsidRDefault="00000000" w:rsidRPr="00000000" w14:paraId="00000010">
            <w:pPr>
              <w:rPr>
                <w:sz w:val="24"/>
                <w:szCs w:val="24"/>
                <w:highlight w:val="yellow"/>
              </w:rPr>
            </w:pPr>
            <w:r w:rsidDel="00000000" w:rsidR="00000000" w:rsidRPr="00000000">
              <w:rPr>
                <w:sz w:val="24"/>
                <w:szCs w:val="24"/>
                <w:highlight w:val="yellow"/>
                <w:rtl w:val="0"/>
              </w:rPr>
              <w:t xml:space="preserve">45 minutes</w:t>
            </w:r>
          </w:p>
        </w:tc>
      </w:tr>
      <w:tr>
        <w:trPr>
          <w:cantSplit w:val="0"/>
          <w:trHeight w:val="586" w:hRule="atLeast"/>
          <w:tblHeader w:val="0"/>
        </w:trPr>
        <w:tc>
          <w:tcPr>
            <w:vAlign w:val="center"/>
          </w:tcPr>
          <w:p w:rsidR="00000000" w:rsidDel="00000000" w:rsidP="00000000" w:rsidRDefault="00000000" w:rsidRPr="00000000" w14:paraId="00000011">
            <w:pPr>
              <w:jc w:val="right"/>
              <w:rPr>
                <w:b w:val="1"/>
                <w:bCs w:val="1"/>
                <w:sz w:val="24"/>
                <w:szCs w:val="24"/>
              </w:rPr>
            </w:pPr>
            <w:r w:rsidDel="00000000" w:rsidR="00000000" w:rsidRPr="00000000">
              <w:rPr>
                <w:b w:val="1"/>
                <w:bCs w:val="1"/>
                <w:sz w:val="24"/>
                <w:szCs w:val="24"/>
                <w:rtl w:val="0"/>
              </w:rPr>
              <w:t xml:space="preserve">Delivery Mode:</w:t>
            </w:r>
          </w:p>
          <w:p w:rsidR="00000000" w:rsidDel="00000000" w:rsidP="00000000" w:rsidRDefault="00000000" w:rsidRPr="00000000" w14:paraId="00000012">
            <w:pPr>
              <w:jc w:val="right"/>
              <w:rPr>
                <w:b w:val="1"/>
                <w:bCs w:val="1"/>
                <w:sz w:val="24"/>
                <w:szCs w:val="24"/>
              </w:rPr>
            </w:pPr>
            <w:r w:rsidDel="00000000" w:rsidR="00000000" w:rsidRPr="00000000">
              <w:rPr>
                <w:b w:val="1"/>
                <w:bCs w:val="1"/>
                <w:sz w:val="24"/>
                <w:szCs w:val="24"/>
                <w:rtl w:val="0"/>
              </w:rPr>
              <w:t xml:space="preserve">(F2F, hybrid, online, etc.)</w:t>
            </w:r>
          </w:p>
        </w:tc>
        <w:tc>
          <w:tcPr>
            <w:vAlign w:val="center"/>
          </w:tcPr>
          <w:p w:rsidR="00000000" w:rsidDel="00000000" w:rsidP="00000000" w:rsidRDefault="00000000" w:rsidRPr="00000000" w14:paraId="00000013">
            <w:pPr>
              <w:rPr>
                <w:sz w:val="24"/>
                <w:szCs w:val="24"/>
                <w:highlight w:val="yellow"/>
              </w:rPr>
            </w:pPr>
            <w:r w:rsidDel="00000000" w:rsidR="00000000" w:rsidRPr="00000000">
              <w:rPr>
                <w:sz w:val="24"/>
                <w:szCs w:val="24"/>
                <w:highlight w:val="yellow"/>
                <w:rtl w:val="0"/>
              </w:rPr>
              <w:t xml:space="preserve">F2F</w:t>
            </w:r>
          </w:p>
        </w:tc>
      </w:tr>
      <w:tr>
        <w:trPr>
          <w:cantSplit w:val="0"/>
          <w:trHeight w:val="586" w:hRule="atLeast"/>
          <w:tblHeader w:val="0"/>
        </w:trPr>
        <w:tc>
          <w:tcPr>
            <w:vAlign w:val="center"/>
          </w:tcPr>
          <w:p w:rsidR="00000000" w:rsidDel="00000000" w:rsidP="00000000" w:rsidRDefault="00000000" w:rsidRPr="00000000" w14:paraId="00000014">
            <w:pPr>
              <w:jc w:val="right"/>
              <w:rPr>
                <w:b w:val="1"/>
                <w:bCs w:val="1"/>
                <w:sz w:val="24"/>
                <w:szCs w:val="24"/>
              </w:rPr>
            </w:pPr>
            <w:r w:rsidDel="00000000" w:rsidR="00000000" w:rsidRPr="00000000">
              <w:rPr>
                <w:b w:val="1"/>
                <w:bCs w:val="1"/>
                <w:sz w:val="24"/>
                <w:szCs w:val="24"/>
                <w:rtl w:val="0"/>
              </w:rPr>
              <w:t xml:space="preserve">Tech Requirements</w:t>
            </w:r>
          </w:p>
        </w:tc>
        <w:tc>
          <w:tcPr>
            <w:vAlign w:val="center"/>
          </w:tcPr>
          <w:p w:rsidR="00000000" w:rsidDel="00000000" w:rsidP="00000000" w:rsidRDefault="00000000" w:rsidRPr="00000000" w14:paraId="00000015">
            <w:pPr>
              <w:rPr>
                <w:sz w:val="24"/>
                <w:szCs w:val="24"/>
                <w:highlight w:val="yellow"/>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016">
            <w:pPr>
              <w:jc w:val="right"/>
              <w:rPr>
                <w:b w:val="1"/>
                <w:bCs w:val="1"/>
                <w:sz w:val="24"/>
                <w:szCs w:val="24"/>
              </w:rPr>
            </w:pPr>
            <w:r w:rsidDel="00000000" w:rsidR="00000000" w:rsidRPr="00000000">
              <w:rPr>
                <w:b w:val="1"/>
                <w:bCs w:val="1"/>
                <w:sz w:val="24"/>
                <w:szCs w:val="24"/>
                <w:rtl w:val="0"/>
              </w:rPr>
              <w:t xml:space="preserve">SME(s)</w:t>
            </w:r>
          </w:p>
        </w:tc>
        <w:tc>
          <w:tcPr>
            <w:vAlign w:val="center"/>
          </w:tcPr>
          <w:p w:rsidR="00000000" w:rsidDel="00000000" w:rsidP="00000000" w:rsidRDefault="00000000" w:rsidRPr="00000000" w14:paraId="00000017">
            <w:pPr>
              <w:rPr>
                <w:sz w:val="24"/>
                <w:szCs w:val="24"/>
                <w:highlight w:val="yellow"/>
              </w:rPr>
            </w:pPr>
            <w:r w:rsidDel="00000000" w:rsidR="00000000" w:rsidRPr="00000000">
              <w:rPr>
                <w:sz w:val="24"/>
                <w:szCs w:val="24"/>
                <w:highlight w:val="yellow"/>
                <w:rtl w:val="0"/>
              </w:rPr>
              <w:t xml:space="preserve">Mark Forsberg</w:t>
            </w:r>
          </w:p>
          <w:p w:rsidR="00000000" w:rsidDel="00000000" w:rsidP="00000000" w:rsidRDefault="00000000" w:rsidRPr="00000000" w14:paraId="00000018">
            <w:pPr>
              <w:rPr>
                <w:sz w:val="24"/>
                <w:szCs w:val="24"/>
                <w:highlight w:val="yellow"/>
              </w:rPr>
            </w:pPr>
            <w:r w:rsidDel="00000000" w:rsidR="00000000" w:rsidRPr="00000000">
              <w:rPr>
                <w:sz w:val="24"/>
                <w:szCs w:val="24"/>
                <w:highlight w:val="yellow"/>
                <w:rtl w:val="0"/>
              </w:rPr>
              <w:t xml:space="preserve">Authors: Shayna Pond, Bradley Cusack, Jackie Mania-Singer, Mariah Warren, Matthew McDonald, Lindsay Williams </w:t>
            </w:r>
          </w:p>
        </w:tc>
      </w:tr>
      <w:tr>
        <w:trPr>
          <w:cantSplit w:val="0"/>
          <w:trHeight w:val="586" w:hRule="atLeast"/>
          <w:tblHeader w:val="0"/>
        </w:trPr>
        <w:tc>
          <w:tcPr>
            <w:vAlign w:val="center"/>
          </w:tcPr>
          <w:p w:rsidR="00000000" w:rsidDel="00000000" w:rsidP="00000000" w:rsidRDefault="00000000" w:rsidRPr="00000000" w14:paraId="00000019">
            <w:pPr>
              <w:jc w:val="right"/>
              <w:rPr>
                <w:b w:val="1"/>
                <w:bCs w:val="1"/>
                <w:sz w:val="24"/>
                <w:szCs w:val="24"/>
              </w:rPr>
            </w:pPr>
            <w:r w:rsidDel="00000000" w:rsidR="00000000" w:rsidRPr="00000000">
              <w:rPr>
                <w:b w:val="1"/>
                <w:bCs w:val="1"/>
                <w:sz w:val="24"/>
                <w:szCs w:val="24"/>
                <w:rtl w:val="0"/>
              </w:rPr>
              <w:t xml:space="preserve">ID(s):</w:t>
            </w:r>
          </w:p>
        </w:tc>
        <w:tc>
          <w:tcPr>
            <w:vAlign w:val="center"/>
          </w:tcPr>
          <w:p w:rsidR="00000000" w:rsidDel="00000000" w:rsidP="00000000" w:rsidRDefault="00000000" w:rsidRPr="00000000" w14:paraId="0000001A">
            <w:pPr>
              <w:rPr>
                <w:sz w:val="24"/>
                <w:szCs w:val="24"/>
                <w:highlight w:val="yellow"/>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01B">
            <w:pPr>
              <w:jc w:val="right"/>
              <w:rPr>
                <w:b w:val="1"/>
                <w:bCs w:val="1"/>
                <w:sz w:val="24"/>
                <w:szCs w:val="24"/>
              </w:rPr>
            </w:pPr>
            <w:r w:rsidDel="00000000" w:rsidR="00000000" w:rsidRPr="00000000">
              <w:rPr>
                <w:b w:val="1"/>
                <w:bCs w:val="1"/>
                <w:sz w:val="24"/>
                <w:szCs w:val="24"/>
                <w:rtl w:val="0"/>
              </w:rPr>
              <w:t xml:space="preserve">Collaborator(s):</w:t>
            </w:r>
          </w:p>
        </w:tc>
        <w:tc>
          <w:tcPr>
            <w:vAlign w:val="center"/>
          </w:tcPr>
          <w:p w:rsidR="00000000" w:rsidDel="00000000" w:rsidP="00000000" w:rsidRDefault="00000000" w:rsidRPr="00000000" w14:paraId="0000001C">
            <w:pPr>
              <w:rPr>
                <w:sz w:val="24"/>
                <w:szCs w:val="24"/>
                <w:highlight w:val="yellow"/>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01D">
            <w:pPr>
              <w:jc w:val="right"/>
              <w:rPr>
                <w:b w:val="1"/>
                <w:bCs w:val="1"/>
                <w:sz w:val="24"/>
                <w:szCs w:val="24"/>
              </w:rPr>
            </w:pPr>
            <w:r w:rsidDel="00000000" w:rsidR="00000000" w:rsidRPr="00000000">
              <w:rPr>
                <w:b w:val="1"/>
                <w:bCs w:val="1"/>
                <w:sz w:val="24"/>
                <w:szCs w:val="24"/>
                <w:rtl w:val="0"/>
              </w:rPr>
              <w:t xml:space="preserve">Additional Stakeholders (if applicable):</w:t>
            </w:r>
          </w:p>
        </w:tc>
        <w:tc>
          <w:tcPr>
            <w:vAlign w:val="center"/>
          </w:tcPr>
          <w:p w:rsidR="00000000" w:rsidDel="00000000" w:rsidP="00000000" w:rsidRDefault="00000000" w:rsidRPr="00000000" w14:paraId="0000001E">
            <w:pPr>
              <w:rPr>
                <w:sz w:val="24"/>
                <w:szCs w:val="24"/>
                <w:highlight w:val="yellow"/>
              </w:rPr>
            </w:pPr>
            <w:r w:rsidDel="00000000" w:rsidR="00000000" w:rsidRPr="00000000">
              <w:rPr>
                <w:rtl w:val="0"/>
              </w:rPr>
            </w:r>
          </w:p>
        </w:tc>
      </w:tr>
      <w:tr>
        <w:trPr>
          <w:cantSplit w:val="0"/>
          <w:trHeight w:val="586" w:hRule="atLeast"/>
          <w:tblHeader w:val="0"/>
        </w:trPr>
        <w:tc>
          <w:tcPr>
            <w:gridSpan w:val="2"/>
            <w:shd w:fill="002060" w:val="clear"/>
            <w:vAlign w:val="center"/>
          </w:tcPr>
          <w:p w:rsidR="00000000" w:rsidDel="00000000" w:rsidP="00000000" w:rsidRDefault="00000000" w:rsidRPr="00000000" w14:paraId="0000001F">
            <w:pPr>
              <w:jc w:val="right"/>
              <w:rPr>
                <w:sz w:val="24"/>
                <w:szCs w:val="24"/>
              </w:rPr>
            </w:pPr>
            <w:r w:rsidDel="00000000" w:rsidR="00000000" w:rsidRPr="00000000">
              <w:rPr>
                <w:rtl w:val="0"/>
              </w:rPr>
            </w:r>
          </w:p>
        </w:tc>
      </w:tr>
      <w:tr>
        <w:trPr>
          <w:cantSplit w:val="0"/>
          <w:trHeight w:val="586" w:hRule="atLeast"/>
          <w:tblHeader w:val="0"/>
        </w:trPr>
        <w:tc>
          <w:tcPr>
            <w:vAlign w:val="center"/>
          </w:tcPr>
          <w:p w:rsidR="00000000" w:rsidDel="00000000" w:rsidP="00000000" w:rsidRDefault="00000000" w:rsidRPr="00000000" w14:paraId="00000021">
            <w:pPr>
              <w:jc w:val="right"/>
              <w:rPr>
                <w:b w:val="1"/>
                <w:bCs w:val="1"/>
                <w:sz w:val="24"/>
                <w:szCs w:val="24"/>
              </w:rPr>
            </w:pPr>
            <w:r w:rsidDel="00000000" w:rsidR="00000000" w:rsidRPr="00000000">
              <w:rPr>
                <w:b w:val="1"/>
                <w:bCs w:val="1"/>
                <w:sz w:val="24"/>
                <w:szCs w:val="24"/>
                <w:rtl w:val="0"/>
              </w:rPr>
              <w:t xml:space="preserve">Needs Rationale:</w:t>
            </w:r>
          </w:p>
        </w:tc>
        <w:tc>
          <w:tcPr>
            <w:vAlign w:val="center"/>
          </w:tcPr>
          <w:p w:rsidR="00000000" w:rsidDel="00000000" w:rsidP="00000000" w:rsidRDefault="00000000" w:rsidRPr="00000000" w14:paraId="00000022">
            <w:pPr>
              <w:rPr>
                <w:sz w:val="24"/>
                <w:szCs w:val="24"/>
              </w:rPr>
            </w:pPr>
            <w:r w:rsidDel="00000000" w:rsidR="00000000" w:rsidRPr="00000000">
              <w:rPr>
                <w:rtl w:val="0"/>
              </w:rPr>
            </w:r>
          </w:p>
        </w:tc>
      </w:tr>
    </w:tbl>
    <w:p w:rsidR="00000000" w:rsidDel="00000000" w:rsidP="00000000" w:rsidRDefault="00000000" w:rsidRPr="00000000" w14:paraId="00000023">
      <w:pPr>
        <w:spacing w:after="0" w:line="240" w:lineRule="auto"/>
        <w:rPr>
          <w:sz w:val="24"/>
          <w:szCs w:val="24"/>
        </w:rPr>
      </w:pPr>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rPr>
          <w:sz w:val="24"/>
          <w:szCs w:val="24"/>
        </w:rPr>
      </w:pPr>
      <w:r w:rsidDel="00000000" w:rsidR="00000000" w:rsidRPr="00000000">
        <w:rPr>
          <w:rtl w:val="0"/>
        </w:rPr>
      </w:r>
    </w:p>
    <w:p w:rsidR="00000000" w:rsidDel="00000000" w:rsidP="00000000" w:rsidRDefault="00000000" w:rsidRPr="00000000" w14:paraId="00000026">
      <w:pPr>
        <w:spacing w:after="0" w:line="240" w:lineRule="auto"/>
        <w:ind w:firstLine="720"/>
        <w:rPr>
          <w:sz w:val="24"/>
          <w:szCs w:val="24"/>
        </w:rPr>
      </w:pPr>
      <w:r w:rsidDel="00000000" w:rsidR="00000000" w:rsidRPr="00000000">
        <w:rPr>
          <w:rtl w:val="0"/>
        </w:rPr>
      </w:r>
    </w:p>
    <w:p w:rsidR="00000000" w:rsidDel="00000000" w:rsidP="00000000" w:rsidRDefault="00000000" w:rsidRPr="00000000" w14:paraId="00000027">
      <w:pPr>
        <w:spacing w:after="240" w:line="240" w:lineRule="auto"/>
        <w:rPr>
          <w:sz w:val="24"/>
          <w:szCs w:val="24"/>
        </w:rPr>
      </w:pPr>
      <w:r w:rsidDel="00000000" w:rsidR="00000000" w:rsidRPr="00000000">
        <w:rPr>
          <w:rtl w:val="0"/>
        </w:rPr>
      </w:r>
    </w:p>
    <w:p w:rsidR="00000000" w:rsidDel="00000000" w:rsidP="00000000" w:rsidRDefault="00000000" w:rsidRPr="00000000" w14:paraId="00000028">
      <w:pPr>
        <w:rPr>
          <w:b w:val="1"/>
          <w:bCs w:val="1"/>
          <w:color w:val="910d28"/>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120" w:before="400" w:line="240" w:lineRule="auto"/>
        <w:jc w:val="center"/>
        <w:rPr>
          <w:b w:val="1"/>
          <w:bCs w:val="1"/>
          <w:sz w:val="48"/>
          <w:szCs w:val="48"/>
        </w:rPr>
      </w:pPr>
      <w:r w:rsidDel="00000000" w:rsidR="00000000" w:rsidRPr="00000000">
        <w:rPr>
          <w:b w:val="1"/>
          <w:bCs w:val="1"/>
          <w:color w:val="910d28"/>
          <w:sz w:val="40"/>
          <w:szCs w:val="40"/>
          <w:rtl w:val="0"/>
        </w:rPr>
        <w:t xml:space="preserve">Project Timeline</w:t>
      </w:r>
      <w:r w:rsidDel="00000000" w:rsidR="00000000" w:rsidRPr="00000000">
        <w:rPr>
          <w:rtl w:val="0"/>
        </w:rPr>
      </w:r>
    </w:p>
    <w:p w:rsidR="00000000" w:rsidDel="00000000" w:rsidP="00000000" w:rsidRDefault="00000000" w:rsidRPr="00000000" w14:paraId="0000002A">
      <w:pPr>
        <w:spacing w:line="240" w:lineRule="auto"/>
        <w:jc w:val="center"/>
        <w:rPr>
          <w:sz w:val="24"/>
          <w:szCs w:val="24"/>
        </w:rPr>
      </w:pPr>
      <w:r w:rsidDel="00000000" w:rsidR="00000000" w:rsidRPr="00000000">
        <w:rPr>
          <w:b w:val="1"/>
          <w:bCs w:val="1"/>
          <w:color w:val="000000"/>
          <w:sz w:val="24"/>
          <w:szCs w:val="24"/>
          <w:rtl w:val="0"/>
        </w:rPr>
        <w:t xml:space="preserve">(to be completed by SME and ID at initial planning meeting)</w:t>
      </w:r>
      <w:r w:rsidDel="00000000" w:rsidR="00000000" w:rsidRPr="00000000">
        <w:rPr>
          <w:rtl w:val="0"/>
        </w:rPr>
      </w:r>
    </w:p>
    <w:tbl>
      <w:tblPr>
        <w:tblStyle w:val="Table2"/>
        <w:tblW w:w="10770.0" w:type="dxa"/>
        <w:jc w:val="left"/>
        <w:tblInd w:w="-115.0" w:type="dxa"/>
        <w:tblLayout w:type="fixed"/>
        <w:tblLook w:val="0400"/>
      </w:tblPr>
      <w:tblGrid>
        <w:gridCol w:w="3673"/>
        <w:gridCol w:w="2733"/>
        <w:gridCol w:w="388"/>
        <w:gridCol w:w="3976"/>
        <w:tblGridChange w:id="0">
          <w:tblGrid>
            <w:gridCol w:w="3673"/>
            <w:gridCol w:w="2733"/>
            <w:gridCol w:w="388"/>
            <w:gridCol w:w="3976"/>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shd w:fill="f2f2f2" w:val="clear"/>
            <w:tcMar>
              <w:top w:w="0.0" w:type="dxa"/>
              <w:left w:w="115.0" w:type="dxa"/>
              <w:bottom w:w="0.0" w:type="dxa"/>
              <w:right w:w="115.0" w:type="dxa"/>
            </w:tcMar>
          </w:tcPr>
          <w:p w:rsidR="00000000" w:rsidDel="00000000" w:rsidP="00000000" w:rsidRDefault="00000000" w:rsidRPr="00000000" w14:paraId="0000002B">
            <w:pPr>
              <w:spacing w:after="0" w:line="240" w:lineRule="auto"/>
              <w:rPr>
                <w:sz w:val="24"/>
                <w:szCs w:val="24"/>
              </w:rPr>
            </w:pPr>
            <w:r w:rsidDel="00000000" w:rsidR="00000000" w:rsidRPr="00000000">
              <w:rPr>
                <w:b w:val="1"/>
                <w:bCs w:val="1"/>
                <w:color w:val="000000"/>
                <w:sz w:val="24"/>
                <w:szCs w:val="24"/>
                <w:rtl w:val="0"/>
              </w:rPr>
              <w:t xml:space="preserve">Task/Stage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2f2f2" w:val="clear"/>
            <w:tcMar>
              <w:top w:w="0.0" w:type="dxa"/>
              <w:left w:w="115.0" w:type="dxa"/>
              <w:bottom w:w="0.0" w:type="dxa"/>
              <w:right w:w="115.0" w:type="dxa"/>
            </w:tcMar>
          </w:tcPr>
          <w:p w:rsidR="00000000" w:rsidDel="00000000" w:rsidP="00000000" w:rsidRDefault="00000000" w:rsidRPr="00000000" w14:paraId="0000002C">
            <w:pPr>
              <w:spacing w:after="0" w:line="240" w:lineRule="auto"/>
              <w:jc w:val="center"/>
              <w:rPr>
                <w:sz w:val="24"/>
                <w:szCs w:val="24"/>
              </w:rPr>
            </w:pPr>
            <w:r w:rsidDel="00000000" w:rsidR="00000000" w:rsidRPr="00000000">
              <w:rPr>
                <w:b w:val="1"/>
                <w:bCs w:val="1"/>
                <w:color w:val="000000"/>
                <w:sz w:val="24"/>
                <w:szCs w:val="24"/>
                <w:rtl w:val="0"/>
              </w:rPr>
              <w:t xml:space="preserve">Due Date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2f2f2" w:val="clear"/>
            <w:tcMar>
              <w:top w:w="0.0" w:type="dxa"/>
              <w:left w:w="115.0" w:type="dxa"/>
              <w:bottom w:w="0.0" w:type="dxa"/>
              <w:right w:w="115.0" w:type="dxa"/>
            </w:tcMar>
          </w:tcPr>
          <w:p w:rsidR="00000000" w:rsidDel="00000000" w:rsidP="00000000" w:rsidRDefault="00000000" w:rsidRPr="00000000" w14:paraId="0000002D">
            <w:pPr>
              <w:spacing w:after="0" w:line="240" w:lineRule="auto"/>
              <w:rPr>
                <w:sz w:val="24"/>
                <w:szCs w:val="24"/>
              </w:rPr>
            </w:pPr>
            <w:r w:rsidDel="00000000" w:rsidR="00000000" w:rsidRPr="00000000">
              <w:rPr>
                <w:b w:val="1"/>
                <w:bCs w:val="1"/>
                <w:color w:val="222222"/>
                <w:sz w:val="21"/>
                <w:szCs w:val="21"/>
                <w:rtl w:val="0"/>
              </w:rPr>
              <w:t xml:space="preserv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shd w:fill="f2f2f2" w:val="clear"/>
            <w:tcMar>
              <w:top w:w="0.0" w:type="dxa"/>
              <w:left w:w="115.0" w:type="dxa"/>
              <w:bottom w:w="0.0" w:type="dxa"/>
              <w:right w:w="115.0" w:type="dxa"/>
            </w:tcMar>
          </w:tcPr>
          <w:p w:rsidR="00000000" w:rsidDel="00000000" w:rsidP="00000000" w:rsidRDefault="00000000" w:rsidRPr="00000000" w14:paraId="0000002E">
            <w:pPr>
              <w:spacing w:after="0" w:line="240" w:lineRule="auto"/>
              <w:rPr>
                <w:sz w:val="24"/>
                <w:szCs w:val="24"/>
              </w:rPr>
            </w:pPr>
            <w:r w:rsidDel="00000000" w:rsidR="00000000" w:rsidRPr="00000000">
              <w:rPr>
                <w:b w:val="1"/>
                <w:bCs w:val="1"/>
                <w:color w:val="000000"/>
                <w:sz w:val="24"/>
                <w:szCs w:val="24"/>
                <w:rtl w:val="0"/>
              </w:rPr>
              <w:t xml:space="preserve">Notes/Assignee</w:t>
            </w:r>
            <w:r w:rsidDel="00000000" w:rsidR="00000000" w:rsidRPr="00000000">
              <w:rPr>
                <w:rtl w:val="0"/>
              </w:rPr>
            </w:r>
          </w:p>
        </w:tc>
      </w:tr>
      <w:tr>
        <w:trPr>
          <w:cantSplit w:val="0"/>
          <w:tblHeader w:val="0"/>
        </w:trPr>
        <w:tc>
          <w:tcPr>
            <w:tcBorders>
              <w:top w:color="000000" w:space="0" w:sz="12"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2F">
            <w:pPr>
              <w:spacing w:after="0" w:line="240" w:lineRule="auto"/>
              <w:rPr>
                <w:sz w:val="24"/>
                <w:szCs w:val="24"/>
              </w:rPr>
            </w:pPr>
            <w:r w:rsidDel="00000000" w:rsidR="00000000" w:rsidRPr="00000000">
              <w:rPr>
                <w:color w:val="000000"/>
                <w:rtl w:val="0"/>
              </w:rPr>
              <w:t xml:space="preserve">Kickoff Meeting</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30">
            <w:pPr>
              <w:spacing w:after="0" w:line="240" w:lineRule="auto"/>
              <w:jc w:val="center"/>
              <w:rPr>
                <w:sz w:val="24"/>
                <w:szCs w:val="24"/>
                <w:highlight w:val="yellow"/>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31">
            <w:pPr>
              <w:spacing w:after="0" w:line="240" w:lineRule="auto"/>
              <w:rPr>
                <w:sz w:val="24"/>
                <w:szCs w:val="24"/>
                <w:highlight w:val="yellow"/>
              </w:rPr>
            </w:pP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32">
            <w:pPr>
              <w:spacing w:after="0" w:line="240" w:lineRule="auto"/>
              <w:rPr>
                <w:sz w:val="24"/>
                <w:szCs w:val="24"/>
                <w:highlight w:val="yellow"/>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3">
            <w:pPr>
              <w:spacing w:after="0" w:line="240" w:lineRule="auto"/>
              <w:rPr>
                <w:sz w:val="24"/>
                <w:szCs w:val="24"/>
              </w:rPr>
            </w:pPr>
            <w:r w:rsidDel="00000000" w:rsidR="00000000" w:rsidRPr="00000000">
              <w:rPr>
                <w:color w:val="000000"/>
                <w:rtl w:val="0"/>
              </w:rPr>
              <w:t xml:space="preserve">Engage handout</w:t>
            </w:r>
            <w:r w:rsidDel="00000000" w:rsidR="00000000" w:rsidRPr="00000000">
              <w:rPr>
                <w:rtl w:val="0"/>
              </w:rPr>
              <w:t xml:space="preserve">, if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4">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5">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spacing w:after="0" w:line="240" w:lineRule="auto"/>
              <w:rPr>
                <w:sz w:val="24"/>
                <w:szCs w:val="24"/>
              </w:rPr>
            </w:pPr>
            <w:r w:rsidDel="00000000" w:rsidR="00000000" w:rsidRPr="00000000">
              <w:rPr>
                <w:color w:val="000000"/>
                <w:rtl w:val="0"/>
              </w:rPr>
              <w:t xml:space="preserve">Explore handout</w:t>
            </w:r>
            <w:r w:rsidDel="00000000" w:rsidR="00000000" w:rsidRPr="00000000">
              <w:rPr>
                <w:rtl w:val="0"/>
              </w:rPr>
              <w:t xml:space="preserve">, if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spacing w:after="0" w:line="240" w:lineRule="auto"/>
              <w:rPr>
                <w:sz w:val="24"/>
                <w:szCs w:val="24"/>
              </w:rPr>
            </w:pPr>
            <w:r w:rsidDel="00000000" w:rsidR="00000000" w:rsidRPr="00000000">
              <w:rPr>
                <w:color w:val="000000"/>
                <w:rtl w:val="0"/>
              </w:rPr>
              <w:t xml:space="preserve">Explain handout</w:t>
            </w:r>
            <w:r w:rsidDel="00000000" w:rsidR="00000000" w:rsidRPr="00000000">
              <w:rPr>
                <w:rtl w:val="0"/>
              </w:rPr>
              <w:t xml:space="preserve">, if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C">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D">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E">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F">
            <w:pPr>
              <w:spacing w:after="0" w:line="240" w:lineRule="auto"/>
              <w:rPr>
                <w:sz w:val="24"/>
                <w:szCs w:val="24"/>
              </w:rPr>
            </w:pPr>
            <w:r w:rsidDel="00000000" w:rsidR="00000000" w:rsidRPr="00000000">
              <w:rPr>
                <w:color w:val="000000"/>
                <w:rtl w:val="0"/>
              </w:rPr>
              <w:t xml:space="preserve">Extend handout</w:t>
            </w:r>
            <w:r w:rsidDel="00000000" w:rsidR="00000000" w:rsidRPr="00000000">
              <w:rPr>
                <w:rtl w:val="0"/>
              </w:rPr>
              <w:t xml:space="preserve">, if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spacing w:after="0" w:line="240" w:lineRule="auto"/>
              <w:rPr>
                <w:sz w:val="24"/>
                <w:szCs w:val="24"/>
              </w:rPr>
            </w:pPr>
            <w:r w:rsidDel="00000000" w:rsidR="00000000" w:rsidRPr="00000000">
              <w:rPr>
                <w:color w:val="000000"/>
                <w:rtl w:val="0"/>
              </w:rPr>
              <w:t xml:space="preserve">Evaluate handout</w:t>
            </w:r>
            <w:r w:rsidDel="00000000" w:rsidR="00000000" w:rsidRPr="00000000">
              <w:rPr>
                <w:rtl w:val="0"/>
              </w:rPr>
              <w:t xml:space="preserve">, if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spacing w:after="0" w:line="240" w:lineRule="auto"/>
              <w:rPr>
                <w:sz w:val="24"/>
                <w:szCs w:val="24"/>
              </w:rPr>
            </w:pPr>
            <w:r w:rsidDel="00000000" w:rsidR="00000000" w:rsidRPr="00000000">
              <w:rPr>
                <w:color w:val="000000"/>
                <w:rtl w:val="0"/>
              </w:rPr>
              <w:t xml:space="preserve">Handout Titles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A">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B">
            <w:pPr>
              <w:spacing w:after="0" w:line="240" w:lineRule="auto"/>
              <w:rPr>
                <w:sz w:val="24"/>
                <w:szCs w:val="24"/>
              </w:rPr>
            </w:pPr>
            <w:r w:rsidDel="00000000" w:rsidR="00000000" w:rsidRPr="00000000">
              <w:rPr>
                <w:color w:val="000000"/>
                <w:rtl w:val="0"/>
              </w:rPr>
              <w:t xml:space="preserve">Lesson Slides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C">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D">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E">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F">
            <w:pPr>
              <w:spacing w:after="0" w:line="240" w:lineRule="auto"/>
              <w:rPr>
                <w:sz w:val="24"/>
                <w:szCs w:val="24"/>
              </w:rPr>
            </w:pPr>
            <w:r w:rsidDel="00000000" w:rsidR="00000000" w:rsidRPr="00000000">
              <w:rPr>
                <w:color w:val="000000"/>
                <w:rtl w:val="0"/>
              </w:rPr>
              <w:t xml:space="preserve">LMS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0">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1">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2">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3">
            <w:pPr>
              <w:spacing w:after="0" w:line="240" w:lineRule="auto"/>
              <w:rPr>
                <w:sz w:val="24"/>
                <w:szCs w:val="24"/>
              </w:rPr>
            </w:pPr>
            <w:r w:rsidDel="00000000" w:rsidR="00000000" w:rsidRPr="00000000">
              <w:rPr>
                <w:color w:val="000000"/>
                <w:rtl w:val="0"/>
              </w:rPr>
              <w:t xml:space="preserve">Art 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4">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5">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6">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7">
            <w:pPr>
              <w:spacing w:after="0" w:line="240" w:lineRule="auto"/>
              <w:rPr>
                <w:sz w:val="24"/>
                <w:szCs w:val="24"/>
              </w:rPr>
            </w:pPr>
            <w:r w:rsidDel="00000000" w:rsidR="00000000" w:rsidRPr="00000000">
              <w:rPr>
                <w:color w:val="000000"/>
                <w:rtl w:val="0"/>
              </w:rPr>
              <w:t xml:space="preserve">Writing 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8">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9">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A">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B">
            <w:pPr>
              <w:spacing w:after="0" w:line="240" w:lineRule="auto"/>
              <w:rPr>
                <w:sz w:val="24"/>
                <w:szCs w:val="24"/>
              </w:rPr>
            </w:pPr>
            <w:r w:rsidDel="00000000" w:rsidR="00000000" w:rsidRPr="00000000">
              <w:rPr>
                <w:rtl w:val="0"/>
              </w:rPr>
              <w:t xml:space="preserve">YouTrack</w:t>
            </w:r>
            <w:r w:rsidDel="00000000" w:rsidR="00000000" w:rsidRPr="00000000">
              <w:rPr>
                <w:color w:val="000000"/>
                <w:rtl w:val="0"/>
              </w:rPr>
              <w:t xml:space="preserve"> Subtasks - Check Off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C">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D">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5E">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5F">
            <w:pPr>
              <w:spacing w:after="0" w:line="240" w:lineRule="auto"/>
              <w:rPr>
                <w:sz w:val="24"/>
                <w:szCs w:val="24"/>
              </w:rPr>
            </w:pPr>
            <w:r w:rsidDel="00000000" w:rsidR="00000000" w:rsidRPr="00000000">
              <w:rPr>
                <w:color w:val="000000"/>
                <w:rtl w:val="0"/>
              </w:rPr>
              <w:t xml:space="preserve">Mid-Point Check-in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60">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61">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62">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3">
            <w:pPr>
              <w:spacing w:after="0" w:line="240" w:lineRule="auto"/>
              <w:rPr>
                <w:sz w:val="24"/>
                <w:szCs w:val="24"/>
              </w:rPr>
            </w:pPr>
            <w:r w:rsidDel="00000000" w:rsidR="00000000" w:rsidRPr="00000000">
              <w:rPr>
                <w:color w:val="000000"/>
                <w:rtl w:val="0"/>
              </w:rPr>
              <w:t xml:space="preserve">Cover/Hero Image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4">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5">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6">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7">
            <w:pPr>
              <w:spacing w:after="0" w:line="240" w:lineRule="auto"/>
              <w:rPr>
                <w:sz w:val="24"/>
                <w:szCs w:val="24"/>
              </w:rPr>
            </w:pPr>
            <w:r w:rsidDel="00000000" w:rsidR="00000000" w:rsidRPr="00000000">
              <w:rPr>
                <w:color w:val="000000"/>
                <w:rtl w:val="0"/>
              </w:rPr>
              <w:t xml:space="preserve">Write Narrative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8">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9">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A">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B">
            <w:pPr>
              <w:spacing w:after="0" w:line="240" w:lineRule="auto"/>
              <w:rPr>
                <w:sz w:val="24"/>
                <w:szCs w:val="24"/>
              </w:rPr>
            </w:pPr>
            <w:r w:rsidDel="00000000" w:rsidR="00000000" w:rsidRPr="00000000">
              <w:rPr>
                <w:color w:val="000000"/>
                <w:rtl w:val="0"/>
              </w:rPr>
              <w:t xml:space="preserve">Teacher’s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C">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D">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E">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6F">
            <w:pPr>
              <w:spacing w:after="0" w:line="240" w:lineRule="auto"/>
              <w:rPr>
                <w:sz w:val="24"/>
                <w:szCs w:val="24"/>
              </w:rPr>
            </w:pPr>
            <w:r w:rsidDel="00000000" w:rsidR="00000000" w:rsidRPr="00000000">
              <w:rPr>
                <w:color w:val="000000"/>
                <w:rtl w:val="0"/>
              </w:rPr>
              <w:t xml:space="preserve">Enters Narrative into LEARN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0">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1">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2">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3">
            <w:pPr>
              <w:spacing w:after="0" w:line="240" w:lineRule="auto"/>
              <w:rPr>
                <w:sz w:val="24"/>
                <w:szCs w:val="24"/>
              </w:rPr>
            </w:pPr>
            <w:r w:rsidDel="00000000" w:rsidR="00000000" w:rsidRPr="00000000">
              <w:rPr>
                <w:color w:val="000000"/>
                <w:rtl w:val="0"/>
              </w:rPr>
              <w:t xml:space="preserve">Uploads files into LEARN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4">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5">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6">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7">
            <w:pPr>
              <w:spacing w:after="0" w:line="240" w:lineRule="auto"/>
              <w:rPr>
                <w:sz w:val="24"/>
                <w:szCs w:val="24"/>
              </w:rPr>
            </w:pPr>
            <w:r w:rsidDel="00000000" w:rsidR="00000000" w:rsidRPr="00000000">
              <w:rPr>
                <w:color w:val="000000"/>
                <w:rtl w:val="0"/>
              </w:rPr>
              <w:t xml:space="preserve">Proof once in LEARN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8">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9">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A">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7B">
            <w:pPr>
              <w:spacing w:after="0" w:line="240" w:lineRule="auto"/>
              <w:rPr>
                <w:sz w:val="24"/>
                <w:szCs w:val="24"/>
              </w:rPr>
            </w:pPr>
            <w:r w:rsidDel="00000000" w:rsidR="00000000" w:rsidRPr="00000000">
              <w:rPr>
                <w:color w:val="000000"/>
                <w:rtl w:val="0"/>
              </w:rPr>
              <w:t xml:space="preserve">Final Review Meeting</w:t>
              <w:br w:type="textWrapping"/>
            </w:r>
            <w:r w:rsidDel="00000000" w:rsidR="00000000" w:rsidRPr="00000000">
              <w:rPr>
                <w:i w:val="1"/>
                <w:iCs w:val="1"/>
                <w:color w:val="000000"/>
                <w:rtl w:val="0"/>
              </w:rPr>
              <w:t xml:space="preserve">communication of placeholders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7C">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7D">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9daf8" w:val="clear"/>
            <w:tcMar>
              <w:top w:w="0.0" w:type="dxa"/>
              <w:left w:w="115.0" w:type="dxa"/>
              <w:bottom w:w="0.0" w:type="dxa"/>
              <w:right w:w="115.0" w:type="dxa"/>
            </w:tcMar>
          </w:tcPr>
          <w:p w:rsidR="00000000" w:rsidDel="00000000" w:rsidP="00000000" w:rsidRDefault="00000000" w:rsidRPr="00000000" w14:paraId="0000007E">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7F">
            <w:pPr>
              <w:spacing w:after="0" w:line="240" w:lineRule="auto"/>
              <w:rPr>
                <w:sz w:val="24"/>
                <w:szCs w:val="24"/>
              </w:rPr>
            </w:pPr>
            <w:r w:rsidDel="00000000" w:rsidR="00000000" w:rsidRPr="00000000">
              <w:rPr>
                <w:color w:val="000000"/>
                <w:rtl w:val="0"/>
              </w:rPr>
              <w:t xml:space="preserve">Preferred Published Deadline</w:t>
              <w:br w:type="textWrapping"/>
            </w:r>
            <w:r w:rsidDel="00000000" w:rsidR="00000000" w:rsidRPr="00000000">
              <w:rPr>
                <w:i w:val="1"/>
                <w:iCs w:val="1"/>
                <w:color w:val="000000"/>
                <w:rtl w:val="0"/>
              </w:rPr>
              <w:t xml:space="preserve">add to description </w:t>
            </w:r>
            <w:r w:rsidDel="00000000" w:rsidR="00000000" w:rsidRPr="00000000">
              <w:rPr>
                <w:i w:val="1"/>
                <w:iCs w:val="1"/>
                <w:rtl w:val="0"/>
              </w:rPr>
              <w:t xml:space="preserve">of</w:t>
            </w:r>
            <w:r w:rsidDel="00000000" w:rsidR="00000000" w:rsidRPr="00000000">
              <w:rPr>
                <w:i w:val="1"/>
                <w:iCs w:val="1"/>
                <w:color w:val="000000"/>
                <w:rtl w:val="0"/>
              </w:rPr>
              <w:t xml:space="preserve"> main issue &amp; subtask description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0">
            <w:pPr>
              <w:spacing w:after="0" w:line="240" w:lineRule="auto"/>
              <w:jc w:val="center"/>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1">
            <w:pPr>
              <w:spacing w:after="0" w:line="240" w:lineRule="auto"/>
              <w:rPr>
                <w:sz w:val="24"/>
                <w:szCs w:val="24"/>
                <w:highlight w:val="yellow"/>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2">
            <w:pPr>
              <w:spacing w:after="0" w:line="240" w:lineRule="auto"/>
              <w:rPr>
                <w:sz w:val="24"/>
                <w:szCs w:val="24"/>
                <w:highlight w:val="yellow"/>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3">
            <w:pPr>
              <w:spacing w:after="0" w:line="240" w:lineRule="auto"/>
              <w:rPr>
                <w:sz w:val="24"/>
                <w:szCs w:val="24"/>
              </w:rPr>
            </w:pPr>
            <w:r w:rsidDel="00000000" w:rsidR="00000000" w:rsidRPr="00000000">
              <w:rPr>
                <w:color w:val="000000"/>
                <w:rtl w:val="0"/>
              </w:rPr>
              <w:t xml:space="preserve">Ready for Copy-Editing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4">
            <w:pPr>
              <w:spacing w:after="0" w:line="240" w:lineRule="auto"/>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5">
            <w:pPr>
              <w:spacing w:after="0" w:line="240" w:lineRule="auto"/>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86">
            <w:pPr>
              <w:spacing w:after="0" w:line="240" w:lineRule="auto"/>
              <w:rPr>
                <w:sz w:val="24"/>
                <w:szCs w:val="24"/>
              </w:rPr>
            </w:pPr>
            <w:r w:rsidDel="00000000" w:rsidR="00000000" w:rsidRPr="00000000">
              <w:rPr>
                <w:rtl w:val="0"/>
              </w:rPr>
            </w:r>
          </w:p>
        </w:tc>
      </w:tr>
    </w:tbl>
    <w:p w:rsidR="00000000" w:rsidDel="00000000" w:rsidP="00000000" w:rsidRDefault="00000000" w:rsidRPr="00000000" w14:paraId="00000087">
      <w:pPr>
        <w:spacing w:after="0" w:line="240" w:lineRule="auto"/>
        <w:rPr>
          <w:sz w:val="24"/>
          <w:szCs w:val="24"/>
        </w:rPr>
      </w:pPr>
      <w:r w:rsidDel="00000000" w:rsidR="00000000" w:rsidRPr="00000000">
        <w:rPr>
          <w:rtl w:val="0"/>
        </w:rPr>
      </w:r>
    </w:p>
    <w:p w:rsidR="00000000" w:rsidDel="00000000" w:rsidP="00000000" w:rsidRDefault="00000000" w:rsidRPr="00000000" w14:paraId="00000088">
      <w:pPr>
        <w:spacing w:line="240" w:lineRule="auto"/>
        <w:rPr>
          <w:sz w:val="24"/>
          <w:szCs w:val="24"/>
        </w:rPr>
      </w:pPr>
      <w:r w:rsidDel="00000000" w:rsidR="00000000" w:rsidRPr="00000000">
        <w:rPr>
          <w:color w:val="000000"/>
          <w:sz w:val="24"/>
          <w:szCs w:val="24"/>
          <w:rtl w:val="0"/>
        </w:rPr>
        <w:t xml:space="preserve">Deliverables Guidelines:</w:t>
      </w:r>
      <w:r w:rsidDel="00000000" w:rsidR="00000000" w:rsidRPr="00000000">
        <w:rPr>
          <w:rtl w:val="0"/>
        </w:rPr>
      </w:r>
    </w:p>
    <w:p w:rsidR="00000000" w:rsidDel="00000000" w:rsidP="00000000" w:rsidRDefault="00000000" w:rsidRPr="00000000" w14:paraId="00000089">
      <w:pPr>
        <w:numPr>
          <w:ilvl w:val="0"/>
          <w:numId w:val="7"/>
        </w:numP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All materials should be completed and ready for copyediting at least </w:t>
      </w:r>
      <w:r w:rsidDel="00000000" w:rsidR="00000000" w:rsidRPr="00000000">
        <w:rPr>
          <w:sz w:val="24"/>
          <w:szCs w:val="24"/>
          <w:rtl w:val="0"/>
        </w:rPr>
        <w:t xml:space="preserve">14</w:t>
      </w:r>
      <w:r w:rsidDel="00000000" w:rsidR="00000000" w:rsidRPr="00000000">
        <w:rPr>
          <w:color w:val="000000"/>
          <w:sz w:val="24"/>
          <w:szCs w:val="24"/>
          <w:rtl w:val="0"/>
        </w:rPr>
        <w:t xml:space="preserve"> business days before the activity is delivered in the field.</w:t>
      </w:r>
    </w:p>
    <w:p w:rsidR="00000000" w:rsidDel="00000000" w:rsidP="00000000" w:rsidRDefault="00000000" w:rsidRPr="00000000" w14:paraId="0000008A">
      <w:pPr>
        <w:numPr>
          <w:ilvl w:val="0"/>
          <w:numId w:val="7"/>
        </w:numP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All items requiring writing and/or graphics tasks should be provided at least ten business days before delivery.</w:t>
      </w:r>
    </w:p>
    <w:p w:rsidR="00000000" w:rsidDel="00000000" w:rsidP="00000000" w:rsidRDefault="00000000" w:rsidRPr="00000000" w14:paraId="0000008B">
      <w:pPr>
        <w:numPr>
          <w:ilvl w:val="0"/>
          <w:numId w:val="7"/>
        </w:numP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All external printing requests should be complete </w:t>
      </w:r>
      <w:r w:rsidDel="00000000" w:rsidR="00000000" w:rsidRPr="00000000">
        <w:rPr>
          <w:sz w:val="24"/>
          <w:szCs w:val="24"/>
          <w:rtl w:val="0"/>
        </w:rPr>
        <w:t xml:space="preserve">14</w:t>
      </w:r>
      <w:r w:rsidDel="00000000" w:rsidR="00000000" w:rsidRPr="00000000">
        <w:rPr>
          <w:color w:val="000000"/>
          <w:sz w:val="24"/>
          <w:szCs w:val="24"/>
          <w:rtl w:val="0"/>
        </w:rPr>
        <w:t xml:space="preserve"> business days before delivery, depending on the type and quantity of printing required.</w:t>
      </w:r>
    </w:p>
    <w:p w:rsidR="00000000" w:rsidDel="00000000" w:rsidP="00000000" w:rsidRDefault="00000000" w:rsidRPr="00000000" w14:paraId="0000008C">
      <w:pPr>
        <w:numPr>
          <w:ilvl w:val="0"/>
          <w:numId w:val="7"/>
        </w:numP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rtl w:val="0"/>
        </w:rPr>
        <w:t xml:space="preserve">Peer collaborator feedback should be allotted 2-3 business days per stage.</w:t>
      </w:r>
    </w:p>
    <w:p w:rsidR="00000000" w:rsidDel="00000000" w:rsidP="00000000" w:rsidRDefault="00000000" w:rsidRPr="00000000" w14:paraId="0000008D">
      <w:pPr>
        <w:spacing w:after="0" w:line="240" w:lineRule="auto"/>
        <w:rPr>
          <w:sz w:val="24"/>
          <w:szCs w:val="24"/>
        </w:rPr>
      </w:pPr>
      <w:r w:rsidDel="00000000" w:rsidR="00000000" w:rsidRPr="00000000">
        <w:rPr>
          <w:rtl w:val="0"/>
        </w:rPr>
      </w:r>
    </w:p>
    <w:p w:rsidR="00000000" w:rsidDel="00000000" w:rsidP="00000000" w:rsidRDefault="00000000" w:rsidRPr="00000000" w14:paraId="0000008E">
      <w:pPr>
        <w:rPr>
          <w:b w:val="1"/>
          <w:bCs w:val="1"/>
          <w:color w:val="910d28"/>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8F">
      <w:pPr>
        <w:spacing w:after="120" w:before="400" w:line="240" w:lineRule="auto"/>
        <w:jc w:val="center"/>
        <w:rPr>
          <w:b w:val="1"/>
          <w:bCs w:val="1"/>
          <w:sz w:val="48"/>
          <w:szCs w:val="48"/>
        </w:rPr>
      </w:pPr>
      <w:r w:rsidDel="00000000" w:rsidR="00000000" w:rsidRPr="00000000">
        <w:rPr>
          <w:b w:val="1"/>
          <w:bCs w:val="1"/>
          <w:color w:val="910d28"/>
          <w:sz w:val="40"/>
          <w:szCs w:val="40"/>
          <w:rtl w:val="0"/>
        </w:rPr>
        <w:t xml:space="preserve">5E </w:t>
      </w:r>
      <w:r w:rsidDel="00000000" w:rsidR="00000000" w:rsidRPr="00000000">
        <w:rPr>
          <w:b w:val="1"/>
          <w:bCs w:val="1"/>
          <w:color w:val="910d28"/>
          <w:sz w:val="40"/>
          <w:szCs w:val="40"/>
          <w:rtl w:val="0"/>
        </w:rPr>
        <w:t xml:space="preserve">Summary</w:t>
      </w:r>
      <w:r w:rsidDel="00000000" w:rsidR="00000000" w:rsidRPr="00000000">
        <w:rPr>
          <w:rtl w:val="0"/>
        </w:rPr>
      </w:r>
    </w:p>
    <w:p w:rsidR="00000000" w:rsidDel="00000000" w:rsidP="00000000" w:rsidRDefault="00000000" w:rsidRPr="00000000" w14:paraId="00000090">
      <w:pPr>
        <w:spacing w:line="240" w:lineRule="auto"/>
        <w:jc w:val="center"/>
        <w:rPr>
          <w:sz w:val="24"/>
          <w:szCs w:val="24"/>
        </w:rPr>
      </w:pPr>
      <w:r w:rsidDel="00000000" w:rsidR="00000000" w:rsidRPr="00000000">
        <w:rPr>
          <w:b w:val="1"/>
          <w:bCs w:val="1"/>
          <w:color w:val="000000"/>
          <w:sz w:val="24"/>
          <w:szCs w:val="24"/>
          <w:rtl w:val="0"/>
        </w:rPr>
        <w:t xml:space="preserve">(</w:t>
      </w:r>
      <w:r w:rsidDel="00000000" w:rsidR="00000000" w:rsidRPr="00000000">
        <w:rPr>
          <w:b w:val="1"/>
          <w:bCs w:val="1"/>
          <w:sz w:val="24"/>
          <w:szCs w:val="24"/>
          <w:rtl w:val="0"/>
        </w:rPr>
        <w:t xml:space="preserve">details about the activity</w:t>
      </w:r>
      <w:r w:rsidDel="00000000" w:rsidR="00000000" w:rsidRPr="00000000">
        <w:rPr>
          <w:b w:val="1"/>
          <w:bCs w:val="1"/>
          <w:color w:val="000000"/>
          <w:sz w:val="24"/>
          <w:szCs w:val="24"/>
          <w:rtl w:val="0"/>
        </w:rPr>
        <w:t xml:space="preserve">)</w:t>
      </w:r>
      <w:r w:rsidDel="00000000" w:rsidR="00000000" w:rsidRPr="00000000">
        <w:rPr>
          <w:rtl w:val="0"/>
        </w:rPr>
      </w:r>
    </w:p>
    <w:tbl>
      <w:tblPr>
        <w:tblStyle w:val="Table3"/>
        <w:tblW w:w="10780.0" w:type="dxa"/>
        <w:jc w:val="center"/>
        <w:tblLayout w:type="fixed"/>
        <w:tblLook w:val="0400"/>
      </w:tblPr>
      <w:tblGrid>
        <w:gridCol w:w="2060"/>
        <w:gridCol w:w="8720"/>
        <w:tblGridChange w:id="0">
          <w:tblGrid>
            <w:gridCol w:w="2060"/>
            <w:gridCol w:w="8720"/>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91">
            <w:pPr>
              <w:spacing w:after="0" w:line="240" w:lineRule="auto"/>
              <w:rPr>
                <w:b w:val="1"/>
                <w:bCs w:val="1"/>
                <w:sz w:val="24"/>
                <w:szCs w:val="24"/>
              </w:rPr>
            </w:pPr>
            <w:r w:rsidDel="00000000" w:rsidR="00000000" w:rsidRPr="00000000">
              <w:rPr>
                <w:b w:val="1"/>
                <w:bCs w:val="1"/>
                <w:sz w:val="24"/>
                <w:szCs w:val="24"/>
                <w:rtl w:val="0"/>
              </w:rPr>
              <w:t xml:space="preserve">Activity</w:t>
            </w:r>
            <w:r w:rsidDel="00000000" w:rsidR="00000000" w:rsidRPr="00000000">
              <w:rPr>
                <w:b w:val="1"/>
                <w:bCs w:val="1"/>
                <w:color w:val="000000"/>
                <w:sz w:val="24"/>
                <w:szCs w:val="24"/>
                <w:rtl w:val="0"/>
              </w:rPr>
              <w:t xml:space="preserve"> Title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92">
            <w:pPr>
              <w:spacing w:after="0" w:line="240" w:lineRule="auto"/>
              <w:rPr>
                <w:sz w:val="24"/>
                <w:szCs w:val="24"/>
              </w:rPr>
            </w:pPr>
            <w:r w:rsidDel="00000000" w:rsidR="00000000" w:rsidRPr="00000000">
              <w:rPr>
                <w:rtl w:val="0"/>
              </w:rPr>
            </w:r>
          </w:p>
        </w:tc>
      </w:tr>
      <w:tr>
        <w:trPr>
          <w:cantSplit w:val="0"/>
          <w:trHeight w:val="142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3">
            <w:pPr>
              <w:spacing w:after="0" w:line="240" w:lineRule="auto"/>
              <w:rPr>
                <w:b w:val="1"/>
                <w:bCs w:val="1"/>
                <w:sz w:val="24"/>
                <w:szCs w:val="24"/>
              </w:rPr>
            </w:pPr>
            <w:r w:rsidDel="00000000" w:rsidR="00000000" w:rsidRPr="00000000">
              <w:rPr>
                <w:b w:val="1"/>
                <w:bCs w:val="1"/>
                <w:color w:val="000000"/>
                <w:sz w:val="24"/>
                <w:szCs w:val="24"/>
                <w:rtl w:val="0"/>
              </w:rPr>
              <w:t xml:space="preserve">Summary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4">
            <w:pPr>
              <w:spacing w:after="0" w:line="240" w:lineRule="auto"/>
              <w:rPr>
                <w:sz w:val="24"/>
                <w:szCs w:val="24"/>
              </w:rPr>
            </w:pPr>
            <w:r w:rsidDel="00000000" w:rsidR="00000000" w:rsidRPr="00000000">
              <w:rPr>
                <w:color w:val="292929"/>
                <w:sz w:val="24"/>
                <w:szCs w:val="24"/>
                <w:highlight w:val="white"/>
                <w:rtl w:val="0"/>
              </w:rPr>
              <w:t xml:space="preserve">This professional learning session focuses on providing teachers with foundational knowledge and strategies they can use to promote cognitive student engagement in the classroom. Participants will explore research on student engagement, analyze engagement scenarios, and generate strategies for generating cognitive engagement.</w:t>
            </w:r>
            <w:r w:rsidDel="00000000" w:rsidR="00000000" w:rsidRPr="00000000">
              <w:rPr>
                <w:rtl w:val="0"/>
              </w:rPr>
            </w:r>
          </w:p>
        </w:tc>
      </w:tr>
      <w:tr>
        <w:trPr>
          <w:cantSplit w:val="0"/>
          <w:trHeight w:val="384" w:hRule="atLeast"/>
          <w:tblHeader w:val="0"/>
        </w:trPr>
        <w:tc>
          <w:tcPr>
            <w:tcBorders>
              <w:top w:color="000000" w:space="0" w:sz="8" w:val="single"/>
              <w:left w:color="000000" w:space="0" w:sz="8" w:val="single"/>
              <w:bottom w:color="000000"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95">
            <w:pPr>
              <w:spacing w:after="0" w:line="240" w:lineRule="auto"/>
              <w:rPr>
                <w:b w:val="1"/>
                <w:bCs w:val="1"/>
                <w:sz w:val="24"/>
                <w:szCs w:val="24"/>
              </w:rPr>
            </w:pPr>
            <w:r w:rsidDel="00000000" w:rsidR="00000000" w:rsidRPr="00000000">
              <w:rPr>
                <w:b w:val="1"/>
                <w:bCs w:val="1"/>
                <w:color w:val="000000"/>
                <w:sz w:val="24"/>
                <w:szCs w:val="24"/>
                <w:rtl w:val="0"/>
              </w:rPr>
              <w:t xml:space="preserve">Essential 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96">
            <w:pPr>
              <w:spacing w:after="0" w:line="240" w:lineRule="auto"/>
              <w:rPr>
                <w:sz w:val="24"/>
                <w:szCs w:val="24"/>
              </w:rPr>
            </w:pPr>
            <w:r w:rsidDel="00000000" w:rsidR="00000000" w:rsidRPr="00000000">
              <w:rPr>
                <w:sz w:val="24"/>
                <w:szCs w:val="24"/>
                <w:rtl w:val="0"/>
              </w:rPr>
              <w:t xml:space="preserve">What does cognitive engagement look like and what are strategies that support it?</w:t>
            </w:r>
          </w:p>
        </w:tc>
      </w:tr>
      <w:tr>
        <w:trPr>
          <w:cantSplit w:val="0"/>
          <w:trHeight w:val="312" w:hRule="atLeast"/>
          <w:tblHeader w:val="0"/>
        </w:trPr>
        <w:tc>
          <w:tcPr>
            <w:gridSpan w:val="2"/>
            <w:tcBorders>
              <w:top w:color="000000" w:space="0" w:sz="8" w:val="single"/>
              <w:left w:color="000000" w:space="0" w:sz="8" w:val="single"/>
              <w:bottom w:color="000000"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97">
            <w:pPr>
              <w:spacing w:after="0" w:line="240" w:lineRule="auto"/>
              <w:rPr>
                <w:color w:val="000000"/>
                <w:sz w:val="24"/>
                <w:szCs w:val="24"/>
                <w:highlight w:val="yellow"/>
              </w:rPr>
            </w:pPr>
            <w:r w:rsidDel="00000000" w:rsidR="00000000" w:rsidRPr="00000000">
              <w:rPr>
                <w:i w:val="1"/>
                <w:iCs w:val="1"/>
                <w:color w:val="000000"/>
                <w:sz w:val="24"/>
                <w:szCs w:val="24"/>
                <w:rtl w:val="0"/>
              </w:rPr>
              <w:t xml:space="preserve">What are the overarching themes of the lesson?</w:t>
            </w:r>
            <w:r w:rsidDel="00000000" w:rsidR="00000000" w:rsidRPr="00000000">
              <w:rPr>
                <w:rtl w:val="0"/>
              </w:rPr>
            </w:r>
          </w:p>
        </w:tc>
      </w:tr>
      <w:tr>
        <w:trPr>
          <w:cantSplit w:val="0"/>
          <w:trHeight w:val="141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9">
            <w:pPr>
              <w:spacing w:after="0" w:line="240" w:lineRule="auto"/>
              <w:rPr>
                <w:b w:val="1"/>
                <w:bCs w:val="1"/>
                <w:color w:val="000000"/>
                <w:sz w:val="24"/>
                <w:szCs w:val="24"/>
              </w:rPr>
            </w:pPr>
            <w:r w:rsidDel="00000000" w:rsidR="00000000" w:rsidRPr="00000000">
              <w:rPr>
                <w:b w:val="1"/>
                <w:bCs w:val="1"/>
                <w:sz w:val="24"/>
                <w:szCs w:val="24"/>
                <w:rtl w:val="0"/>
              </w:rPr>
              <w:t xml:space="preserve">Session Goals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numPr>
                <w:ilvl w:val="0"/>
                <w:numId w:val="10"/>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Summarize the aspects of student cognitive engagement</w:t>
            </w:r>
          </w:p>
          <w:p w:rsidR="00000000" w:rsidDel="00000000" w:rsidP="00000000" w:rsidRDefault="00000000" w:rsidRPr="00000000" w14:paraId="0000009B">
            <w:pPr>
              <w:numPr>
                <w:ilvl w:val="0"/>
                <w:numId w:val="10"/>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Analyze factors contributing to cognitive engagement </w:t>
            </w:r>
          </w:p>
          <w:p w:rsidR="00000000" w:rsidDel="00000000" w:rsidP="00000000" w:rsidRDefault="00000000" w:rsidRPr="00000000" w14:paraId="0000009C">
            <w:pPr>
              <w:numPr>
                <w:ilvl w:val="0"/>
                <w:numId w:val="10"/>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Generate strategies for improving student engagement</w:t>
            </w:r>
            <w:r w:rsidDel="00000000" w:rsidR="00000000" w:rsidRPr="00000000">
              <w:rPr>
                <w:rtl w:val="0"/>
              </w:rPr>
            </w:r>
          </w:p>
        </w:tc>
      </w:tr>
      <w:tr>
        <w:trPr>
          <w:cantSplit w:val="0"/>
          <w:trHeight w:val="675"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spacing w:after="0" w:line="240" w:lineRule="auto"/>
              <w:rPr>
                <w:sz w:val="24"/>
                <w:szCs w:val="24"/>
                <w:highlight w:val="yellow"/>
              </w:rPr>
            </w:pPr>
            <w:r w:rsidDel="00000000" w:rsidR="00000000" w:rsidRPr="00000000">
              <w:rPr>
                <w:i w:val="1"/>
                <w:iCs w:val="1"/>
                <w:sz w:val="24"/>
                <w:szCs w:val="24"/>
                <w:rtl w:val="0"/>
              </w:rPr>
              <w:t xml:space="preserve">What will participants learn as a result of the lesson?</w:t>
            </w:r>
            <w:r w:rsidDel="00000000" w:rsidR="00000000" w:rsidRPr="00000000">
              <w:rPr>
                <w:rtl w:val="0"/>
              </w:rPr>
            </w:r>
          </w:p>
        </w:tc>
      </w:tr>
      <w:tr>
        <w:trPr>
          <w:cantSplit w:val="0"/>
          <w:trHeight w:val="93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spacing w:after="0" w:line="240" w:lineRule="auto"/>
              <w:rPr>
                <w:b w:val="1"/>
                <w:bCs w:val="1"/>
                <w:sz w:val="24"/>
                <w:szCs w:val="24"/>
              </w:rPr>
            </w:pPr>
            <w:r w:rsidDel="00000000" w:rsidR="00000000" w:rsidRPr="00000000">
              <w:rPr>
                <w:b w:val="1"/>
                <w:bCs w:val="1"/>
                <w:color w:val="000000"/>
                <w:sz w:val="24"/>
                <w:szCs w:val="24"/>
                <w:rtl w:val="0"/>
              </w:rPr>
              <w:t xml:space="preserve">Learning</w:t>
            </w:r>
            <w:r w:rsidDel="00000000" w:rsidR="00000000" w:rsidRPr="00000000">
              <w:rPr>
                <w:rtl w:val="0"/>
              </w:rPr>
            </w:r>
          </w:p>
          <w:p w:rsidR="00000000" w:rsidDel="00000000" w:rsidP="00000000" w:rsidRDefault="00000000" w:rsidRPr="00000000" w14:paraId="000000A0">
            <w:pPr>
              <w:spacing w:after="0" w:line="240" w:lineRule="auto"/>
              <w:rPr>
                <w:b w:val="1"/>
                <w:bCs w:val="1"/>
                <w:sz w:val="24"/>
                <w:szCs w:val="24"/>
              </w:rPr>
            </w:pPr>
            <w:r w:rsidDel="00000000" w:rsidR="00000000" w:rsidRPr="00000000">
              <w:rPr>
                <w:b w:val="1"/>
                <w:bCs w:val="1"/>
                <w:color w:val="000000"/>
                <w:sz w:val="24"/>
                <w:szCs w:val="24"/>
                <w:rtl w:val="0"/>
              </w:rPr>
              <w:t xml:space="preserve">Objectives</w:t>
            </w:r>
            <w:r w:rsidDel="00000000" w:rsidR="00000000" w:rsidRPr="00000000">
              <w:rPr>
                <w:rtl w:val="0"/>
              </w:rPr>
            </w:r>
          </w:p>
          <w:p w:rsidR="00000000" w:rsidDel="00000000" w:rsidP="00000000" w:rsidRDefault="00000000" w:rsidRPr="00000000" w14:paraId="000000A1">
            <w:pPr>
              <w:spacing w:after="0" w:line="240" w:lineRule="auto"/>
              <w:rPr>
                <w:sz w:val="24"/>
                <w:szCs w:val="24"/>
              </w:rPr>
            </w:pPr>
            <w:r w:rsidDel="00000000" w:rsidR="00000000" w:rsidRPr="00000000">
              <w:rPr>
                <w:rtl w:val="0"/>
              </w:rPr>
            </w:r>
          </w:p>
          <w:p w:rsidR="00000000" w:rsidDel="00000000" w:rsidP="00000000" w:rsidRDefault="00000000" w:rsidRPr="00000000" w14:paraId="000000A2">
            <w:pPr>
              <w:spacing w:after="0" w:line="240" w:lineRule="auto"/>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numPr>
                <w:ilvl w:val="0"/>
                <w:numId w:val="8"/>
              </w:numPr>
              <w:spacing w:after="0" w:line="240" w:lineRule="auto"/>
              <w:ind w:left="720" w:hanging="360"/>
              <w:rPr>
                <w:rFonts w:ascii="Calibri" w:cs="Calibri" w:eastAsia="Calibri" w:hAnsi="Calibri"/>
                <w:color w:val="000000"/>
                <w:sz w:val="24"/>
                <w:szCs w:val="24"/>
              </w:rPr>
            </w:pPr>
            <w:r w:rsidDel="00000000" w:rsidR="00000000" w:rsidRPr="00000000">
              <w:rPr>
                <w:color w:val="000000"/>
                <w:sz w:val="24"/>
                <w:szCs w:val="24"/>
                <w:highlight w:val="yellow"/>
                <w:rtl w:val="0"/>
              </w:rPr>
              <w:t xml:space="preserve">Objective...</w:t>
            </w:r>
            <w:r w:rsidDel="00000000" w:rsidR="00000000" w:rsidRPr="00000000">
              <w:rPr>
                <w:rtl w:val="0"/>
              </w:rPr>
            </w:r>
          </w:p>
        </w:tc>
      </w:tr>
      <w:tr>
        <w:trPr>
          <w:cantSplit w:val="0"/>
          <w:trHeight w:val="1455" w:hRule="atLeast"/>
          <w:tblHeader w:val="0"/>
        </w:trPr>
        <w:tc>
          <w:tcPr>
            <w:tcBorders>
              <w:top w:color="000000" w:space="0" w:sz="8" w:val="single"/>
              <w:left w:color="000000" w:space="0" w:sz="8" w:val="single"/>
              <w:bottom w:color="000000"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A4">
            <w:pPr>
              <w:spacing w:after="0" w:line="240" w:lineRule="auto"/>
              <w:rPr>
                <w:b w:val="1"/>
                <w:bCs w:val="1"/>
                <w:sz w:val="24"/>
                <w:szCs w:val="24"/>
              </w:rPr>
            </w:pPr>
            <w:r w:rsidDel="00000000" w:rsidR="00000000" w:rsidRPr="00000000">
              <w:rPr>
                <w:b w:val="1"/>
                <w:bCs w:val="1"/>
                <w:color w:val="000000"/>
                <w:sz w:val="24"/>
                <w:szCs w:val="24"/>
                <w:rtl w:val="0"/>
              </w:rPr>
              <w:t xml:space="preserve">Materials Needed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9fc5e8" w:val="clear"/>
            <w:tcMar>
              <w:top w:w="100.0" w:type="dxa"/>
              <w:left w:w="100.0" w:type="dxa"/>
              <w:bottom w:w="100.0" w:type="dxa"/>
              <w:right w:w="100.0" w:type="dxa"/>
            </w:tcMar>
          </w:tcPr>
          <w:p w:rsidR="00000000" w:rsidDel="00000000" w:rsidP="00000000" w:rsidRDefault="00000000" w:rsidRPr="00000000" w14:paraId="000000A5">
            <w:pPr>
              <w:numPr>
                <w:ilvl w:val="0"/>
                <w:numId w:val="4"/>
              </w:numPr>
              <w:spacing w:line="240" w:lineRule="auto"/>
              <w:ind w:left="720" w:hanging="360"/>
              <w:rPr>
                <w:sz w:val="24"/>
                <w:szCs w:val="24"/>
              </w:rPr>
            </w:pPr>
            <w:r w:rsidDel="00000000" w:rsidR="00000000" w:rsidRPr="00000000">
              <w:rPr>
                <w:sz w:val="24"/>
                <w:szCs w:val="24"/>
                <w:rtl w:val="0"/>
              </w:rPr>
              <w:t xml:space="preserve">Always, Sometimes, or Never True Menti</w:t>
            </w:r>
          </w:p>
          <w:p w:rsidR="00000000" w:rsidDel="00000000" w:rsidP="00000000" w:rsidRDefault="00000000" w:rsidRPr="00000000" w14:paraId="000000A6">
            <w:pPr>
              <w:numPr>
                <w:ilvl w:val="0"/>
                <w:numId w:val="4"/>
              </w:numPr>
              <w:spacing w:line="240" w:lineRule="auto"/>
              <w:ind w:left="720" w:hanging="360"/>
              <w:rPr>
                <w:sz w:val="24"/>
                <w:szCs w:val="24"/>
              </w:rPr>
            </w:pPr>
            <w:r w:rsidDel="00000000" w:rsidR="00000000" w:rsidRPr="00000000">
              <w:rPr>
                <w:sz w:val="24"/>
                <w:szCs w:val="24"/>
                <w:rtl w:val="0"/>
              </w:rPr>
              <w:t xml:space="preserve">Cognitive Engagement video</w:t>
            </w:r>
          </w:p>
          <w:p w:rsidR="00000000" w:rsidDel="00000000" w:rsidP="00000000" w:rsidRDefault="00000000" w:rsidRPr="00000000" w14:paraId="000000A7">
            <w:pPr>
              <w:numPr>
                <w:ilvl w:val="0"/>
                <w:numId w:val="4"/>
              </w:numPr>
              <w:spacing w:line="240" w:lineRule="auto"/>
              <w:ind w:left="720" w:hanging="360"/>
              <w:rPr>
                <w:sz w:val="24"/>
                <w:szCs w:val="24"/>
              </w:rPr>
            </w:pPr>
            <w:r w:rsidDel="00000000" w:rsidR="00000000" w:rsidRPr="00000000">
              <w:rPr>
                <w:sz w:val="24"/>
                <w:szCs w:val="24"/>
                <w:rtl w:val="0"/>
              </w:rPr>
              <w:t xml:space="preserve">Presentation Slides (attached)</w:t>
            </w:r>
          </w:p>
          <w:p w:rsidR="00000000" w:rsidDel="00000000" w:rsidP="00000000" w:rsidRDefault="00000000" w:rsidRPr="00000000" w14:paraId="000000A8">
            <w:pPr>
              <w:numPr>
                <w:ilvl w:val="0"/>
                <w:numId w:val="4"/>
              </w:numPr>
              <w:spacing w:line="240" w:lineRule="auto"/>
              <w:ind w:left="720" w:hanging="360"/>
              <w:rPr>
                <w:sz w:val="24"/>
                <w:szCs w:val="24"/>
              </w:rPr>
            </w:pPr>
            <w:r w:rsidDel="00000000" w:rsidR="00000000" w:rsidRPr="00000000">
              <w:rPr>
                <w:sz w:val="24"/>
                <w:szCs w:val="24"/>
                <w:rtl w:val="0"/>
              </w:rPr>
              <w:t xml:space="preserve">Choice Board Template (attached and linked; one per participant)</w:t>
            </w:r>
          </w:p>
          <w:p w:rsidR="00000000" w:rsidDel="00000000" w:rsidP="00000000" w:rsidRDefault="00000000" w:rsidRPr="00000000" w14:paraId="000000A9">
            <w:pPr>
              <w:numPr>
                <w:ilvl w:val="0"/>
                <w:numId w:val="4"/>
              </w:numPr>
              <w:spacing w:line="240" w:lineRule="auto"/>
              <w:ind w:left="720" w:hanging="360"/>
              <w:rPr>
                <w:sz w:val="24"/>
                <w:szCs w:val="24"/>
              </w:rPr>
            </w:pPr>
            <w:r w:rsidDel="00000000" w:rsidR="00000000" w:rsidRPr="00000000">
              <w:rPr>
                <w:sz w:val="24"/>
                <w:szCs w:val="24"/>
                <w:rtl w:val="0"/>
              </w:rPr>
              <w:t xml:space="preserve">Honeycomb Harvest (attached and linked; one per participant)</w:t>
            </w:r>
          </w:p>
          <w:p w:rsidR="00000000" w:rsidDel="00000000" w:rsidP="00000000" w:rsidRDefault="00000000" w:rsidRPr="00000000" w14:paraId="000000AA">
            <w:pPr>
              <w:numPr>
                <w:ilvl w:val="0"/>
                <w:numId w:val="4"/>
              </w:numPr>
              <w:spacing w:line="240" w:lineRule="auto"/>
              <w:ind w:left="720" w:hanging="360"/>
              <w:rPr>
                <w:sz w:val="24"/>
                <w:szCs w:val="24"/>
              </w:rPr>
            </w:pPr>
            <w:r w:rsidDel="00000000" w:rsidR="00000000" w:rsidRPr="00000000">
              <w:rPr>
                <w:sz w:val="24"/>
                <w:szCs w:val="24"/>
                <w:rtl w:val="0"/>
              </w:rPr>
              <w:t xml:space="preserve">Cognitive Engagement Scenarios (attached and linked)</w:t>
            </w:r>
          </w:p>
          <w:p w:rsidR="00000000" w:rsidDel="00000000" w:rsidP="00000000" w:rsidRDefault="00000000" w:rsidRPr="00000000" w14:paraId="000000AB">
            <w:pPr>
              <w:numPr>
                <w:ilvl w:val="0"/>
                <w:numId w:val="4"/>
              </w:numPr>
              <w:spacing w:line="240" w:lineRule="auto"/>
              <w:ind w:left="720" w:hanging="360"/>
              <w:rPr>
                <w:sz w:val="24"/>
                <w:szCs w:val="24"/>
              </w:rPr>
            </w:pPr>
            <w:r w:rsidDel="00000000" w:rsidR="00000000" w:rsidRPr="00000000">
              <w:rPr>
                <w:sz w:val="24"/>
                <w:szCs w:val="24"/>
                <w:rtl w:val="0"/>
              </w:rPr>
              <w:t xml:space="preserve">Research Brief (attached and linked; one per participant)</w:t>
            </w:r>
          </w:p>
          <w:p w:rsidR="00000000" w:rsidDel="00000000" w:rsidP="00000000" w:rsidRDefault="00000000" w:rsidRPr="00000000" w14:paraId="000000AC">
            <w:pPr>
              <w:numPr>
                <w:ilvl w:val="0"/>
                <w:numId w:val="4"/>
              </w:numPr>
              <w:spacing w:line="240" w:lineRule="auto"/>
              <w:ind w:left="720" w:hanging="360"/>
              <w:rPr>
                <w:sz w:val="24"/>
                <w:szCs w:val="24"/>
              </w:rPr>
            </w:pPr>
            <w:r w:rsidDel="00000000" w:rsidR="00000000" w:rsidRPr="00000000">
              <w:rPr>
                <w:sz w:val="24"/>
                <w:szCs w:val="24"/>
                <w:rtl w:val="0"/>
              </w:rPr>
              <w:t xml:space="preserve">Resources (attached; optional)</w:t>
            </w:r>
          </w:p>
          <w:p w:rsidR="00000000" w:rsidDel="00000000" w:rsidP="00000000" w:rsidRDefault="00000000" w:rsidRPr="00000000" w14:paraId="000000AD">
            <w:pPr>
              <w:numPr>
                <w:ilvl w:val="0"/>
                <w:numId w:val="4"/>
              </w:numPr>
              <w:spacing w:line="240" w:lineRule="auto"/>
              <w:ind w:left="720" w:hanging="360"/>
              <w:rPr>
                <w:sz w:val="24"/>
                <w:szCs w:val="24"/>
              </w:rPr>
            </w:pPr>
            <w:r w:rsidDel="00000000" w:rsidR="00000000" w:rsidRPr="00000000">
              <w:rPr>
                <w:sz w:val="24"/>
                <w:szCs w:val="24"/>
                <w:rtl w:val="0"/>
              </w:rPr>
              <w:t xml:space="preserve">Always, Sometimes, or Never True Discussion Guide (attached; optional)</w:t>
            </w:r>
            <w:r w:rsidDel="00000000" w:rsidR="00000000" w:rsidRPr="00000000">
              <w:rPr>
                <w:rtl w:val="0"/>
              </w:rPr>
            </w:r>
          </w:p>
        </w:tc>
      </w:tr>
      <w:tr>
        <w:trPr>
          <w:cantSplit w:val="0"/>
          <w:trHeight w:val="117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E">
            <w:pPr>
              <w:spacing w:after="0" w:line="240" w:lineRule="auto"/>
              <w:rPr>
                <w:b w:val="1"/>
                <w:bCs w:val="1"/>
                <w:color w:val="000000"/>
                <w:sz w:val="24"/>
                <w:szCs w:val="24"/>
              </w:rPr>
            </w:pPr>
            <w:r w:rsidDel="00000000" w:rsidR="00000000" w:rsidRPr="00000000">
              <w:rPr>
                <w:b w:val="1"/>
                <w:bCs w:val="1"/>
                <w:sz w:val="24"/>
                <w:szCs w:val="24"/>
                <w:rtl w:val="0"/>
              </w:rPr>
              <w:t xml:space="preserve">InTASC standards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F">
            <w:pPr>
              <w:numPr>
                <w:ilvl w:val="0"/>
                <w:numId w:val="6"/>
              </w:numPr>
              <w:spacing w:before="0" w:line="240" w:lineRule="auto"/>
              <w:ind w:left="720" w:hanging="360"/>
              <w:rPr>
                <w:color w:val="000000"/>
                <w:sz w:val="24"/>
                <w:szCs w:val="24"/>
              </w:rPr>
            </w:pPr>
            <w:commentRangeStart w:id="0"/>
            <w:r w:rsidDel="00000000" w:rsidR="00000000" w:rsidRPr="00000000">
              <w:rPr>
                <w:sz w:val="24"/>
                <w:szCs w:val="24"/>
                <w:rtl w:val="0"/>
              </w:rPr>
              <w:t xml:space="preserve">3(n): The teacher is committed to working with learners, colleagues, families, and communities to establish positive and supportive learning environments.</w:t>
            </w:r>
          </w:p>
        </w:tc>
      </w:tr>
      <w:tr>
        <w:trPr>
          <w:cantSplit w:val="0"/>
          <w:trHeight w:val="117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0">
            <w:pPr>
              <w:spacing w:after="0" w:line="240" w:lineRule="auto"/>
              <w:rPr>
                <w:b w:val="1"/>
                <w:bCs w:val="1"/>
                <w:sz w:val="24"/>
                <w:szCs w:val="24"/>
              </w:rPr>
            </w:pPr>
            <w:commentRangeEnd w:id="0"/>
            <w:r w:rsidDel="00000000" w:rsidR="00000000" w:rsidRPr="00000000">
              <w:commentReference w:id="0"/>
            </w:r>
            <w:r w:rsidDel="00000000" w:rsidR="00000000" w:rsidRPr="00000000">
              <w:rPr>
                <w:b w:val="1"/>
                <w:bCs w:val="1"/>
                <w:sz w:val="24"/>
                <w:szCs w:val="24"/>
                <w:rtl w:val="0"/>
              </w:rPr>
              <w:t xml:space="preserve">CCR standards</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1">
            <w:pPr>
              <w:numPr>
                <w:ilvl w:val="0"/>
                <w:numId w:val="2"/>
              </w:numPr>
              <w:spacing w:after="0" w:afterAutospacing="0" w:before="0" w:line="240" w:lineRule="auto"/>
              <w:ind w:left="720" w:hanging="360"/>
              <w:rPr>
                <w:sz w:val="24"/>
                <w:szCs w:val="24"/>
                <w:u w:val="none"/>
              </w:rPr>
            </w:pPr>
            <w:commentRangeStart w:id="1"/>
            <w:r w:rsidDel="00000000" w:rsidR="00000000" w:rsidRPr="00000000">
              <w:rPr>
                <w:sz w:val="24"/>
                <w:szCs w:val="24"/>
                <w:rtl w:val="0"/>
              </w:rPr>
              <w:t xml:space="preserve">E.K.14: Acknowledge and critically examine your own perceptions, assumptions, and beliefs about students’ abilities, identities, and potential. Recognize how these perspectives influence interactions, expectations, and teaching practices.</w:t>
            </w:r>
          </w:p>
          <w:p w:rsidR="00000000" w:rsidDel="00000000" w:rsidP="00000000" w:rsidRDefault="00000000" w:rsidRPr="00000000" w14:paraId="000000B2">
            <w:pPr>
              <w:numPr>
                <w:ilvl w:val="0"/>
                <w:numId w:val="2"/>
              </w:numPr>
              <w:spacing w:after="0" w:afterAutospacing="0" w:before="0" w:line="240" w:lineRule="auto"/>
              <w:ind w:left="720" w:hanging="360"/>
              <w:rPr>
                <w:sz w:val="24"/>
                <w:szCs w:val="24"/>
                <w:u w:val="none"/>
              </w:rPr>
            </w:pPr>
            <w:r w:rsidDel="00000000" w:rsidR="00000000" w:rsidRPr="00000000">
              <w:rPr>
                <w:sz w:val="24"/>
                <w:szCs w:val="24"/>
                <w:rtl w:val="0"/>
              </w:rPr>
              <w:t xml:space="preserve">E.K.17: Recognize how your guidance, encouragement, and modeling can position you as a trusted mentor who inspires and supports students in exploring and pursuing postsecondary pathways.</w:t>
            </w:r>
          </w:p>
          <w:p w:rsidR="00000000" w:rsidDel="00000000" w:rsidP="00000000" w:rsidRDefault="00000000" w:rsidRPr="00000000" w14:paraId="000000B3">
            <w:pPr>
              <w:numPr>
                <w:ilvl w:val="0"/>
                <w:numId w:val="2"/>
              </w:numPr>
              <w:spacing w:before="0" w:line="240" w:lineRule="auto"/>
              <w:ind w:left="720" w:hanging="360"/>
              <w:rPr>
                <w:sz w:val="24"/>
                <w:szCs w:val="24"/>
                <w:u w:val="none"/>
              </w:rPr>
            </w:pPr>
            <w:r w:rsidDel="00000000" w:rsidR="00000000" w:rsidRPr="00000000">
              <w:rPr>
                <w:sz w:val="24"/>
                <w:szCs w:val="24"/>
                <w:rtl w:val="0"/>
              </w:rPr>
              <w:t xml:space="preserve">E.K.19: Act as a role model by demonstrating lifelong learning, perseverance, and adaptability. Show students how to connect academic and personal growth to college and career success.</w:t>
            </w:r>
          </w:p>
        </w:tc>
      </w:tr>
    </w:tbl>
    <w:p w:rsidR="00000000" w:rsidDel="00000000" w:rsidP="00000000" w:rsidRDefault="00000000" w:rsidRPr="00000000" w14:paraId="000000B4">
      <w:pPr>
        <w:spacing w:after="120" w:before="400" w:line="240" w:lineRule="auto"/>
        <w:rPr>
          <w:sz w:val="24"/>
          <w:szCs w:val="24"/>
        </w:rPr>
      </w:pPr>
      <w:commentRangeEnd w:id="1"/>
      <w:r w:rsidDel="00000000" w:rsidR="00000000" w:rsidRPr="00000000">
        <w:commentReference w:id="1"/>
      </w: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8310"/>
        <w:tblGridChange w:id="0">
          <w:tblGrid>
            <w:gridCol w:w="2490"/>
            <w:gridCol w:w="8310"/>
          </w:tblGrid>
        </w:tblGridChange>
      </w:tblGrid>
      <w:tr>
        <w:trPr>
          <w:cantSplit w:val="0"/>
          <w:trHeight w:val="440" w:hRule="atLeast"/>
          <w:tblHeader w:val="0"/>
        </w:trPr>
        <w:tc>
          <w:tcPr>
            <w:gridSpan w:val="2"/>
            <w:shd w:fill="9fc5e8"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line="240" w:lineRule="auto"/>
              <w:jc w:val="center"/>
              <w:rPr>
                <w:b w:val="1"/>
                <w:bCs w:val="1"/>
                <w:sz w:val="24"/>
                <w:szCs w:val="24"/>
              </w:rPr>
            </w:pPr>
            <w:r w:rsidDel="00000000" w:rsidR="00000000" w:rsidRPr="00000000">
              <w:rPr>
                <w:b w:val="1"/>
                <w:bCs w:val="1"/>
                <w:sz w:val="24"/>
                <w:szCs w:val="24"/>
                <w:rtl w:val="0"/>
              </w:rPr>
              <w:t xml:space="preserve">5E Snapshot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after="0" w:line="240" w:lineRule="auto"/>
              <w:rPr>
                <w:b w:val="1"/>
                <w:bCs w:val="1"/>
                <w:sz w:val="24"/>
                <w:szCs w:val="24"/>
              </w:rPr>
            </w:pPr>
            <w:r w:rsidDel="00000000" w:rsidR="00000000" w:rsidRPr="00000000">
              <w:rPr>
                <w:b w:val="1"/>
                <w:bCs w:val="1"/>
                <w:sz w:val="24"/>
                <w:szCs w:val="24"/>
                <w:rtl w:val="0"/>
              </w:rPr>
              <w:t xml:space="preserve">Engage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after="0" w:line="240" w:lineRule="auto"/>
              <w:rPr>
                <w:sz w:val="24"/>
                <w:szCs w:val="24"/>
              </w:rPr>
            </w:pPr>
            <w:r w:rsidDel="00000000" w:rsidR="00000000" w:rsidRPr="00000000">
              <w:rPr>
                <w:sz w:val="24"/>
                <w:szCs w:val="24"/>
                <w:rtl w:val="0"/>
              </w:rPr>
              <w:t xml:space="preserve">Participants read statements about cognitive student engagement and discuss using the Always, Sometimes, or Never True strategy.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after="0" w:line="240" w:lineRule="auto"/>
              <w:rPr>
                <w:b w:val="1"/>
                <w:bCs w:val="1"/>
                <w:sz w:val="24"/>
                <w:szCs w:val="24"/>
              </w:rPr>
            </w:pPr>
            <w:r w:rsidDel="00000000" w:rsidR="00000000" w:rsidRPr="00000000">
              <w:rPr>
                <w:b w:val="1"/>
                <w:bCs w:val="1"/>
                <w:sz w:val="24"/>
                <w:szCs w:val="24"/>
                <w:rtl w:val="0"/>
              </w:rPr>
              <w:t xml:space="preserve">Explore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0" w:line="240" w:lineRule="auto"/>
              <w:rPr>
                <w:sz w:val="24"/>
                <w:szCs w:val="24"/>
              </w:rPr>
            </w:pPr>
            <w:r w:rsidDel="00000000" w:rsidR="00000000" w:rsidRPr="00000000">
              <w:rPr>
                <w:sz w:val="24"/>
                <w:szCs w:val="24"/>
                <w:rtl w:val="0"/>
              </w:rPr>
              <w:t xml:space="preserve">Participants use the Honeycomb Harvest strategy to illustrate connections among the different descriptions of cognitive student engagement and then discuss conclusions.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after="0" w:line="240" w:lineRule="auto"/>
              <w:rPr>
                <w:b w:val="1"/>
                <w:bCs w:val="1"/>
                <w:sz w:val="24"/>
                <w:szCs w:val="24"/>
              </w:rPr>
            </w:pPr>
            <w:r w:rsidDel="00000000" w:rsidR="00000000" w:rsidRPr="00000000">
              <w:rPr>
                <w:b w:val="1"/>
                <w:bCs w:val="1"/>
                <w:sz w:val="24"/>
                <w:szCs w:val="24"/>
                <w:rtl w:val="0"/>
              </w:rPr>
              <w:t xml:space="preserve">Explain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after="0" w:line="240" w:lineRule="auto"/>
              <w:rPr>
                <w:sz w:val="24"/>
                <w:szCs w:val="24"/>
              </w:rPr>
            </w:pPr>
            <w:r w:rsidDel="00000000" w:rsidR="00000000" w:rsidRPr="00000000">
              <w:rPr>
                <w:sz w:val="24"/>
                <w:szCs w:val="24"/>
                <w:rtl w:val="0"/>
              </w:rPr>
              <w:t xml:space="preserve">Participants read scenarios concerning students’ perceptions of school in relation to their degree of cognitive engagement. Later, they use a research brief outlining the impacts of student engagement and return to the Honeycomb Harvest activity with their expanded understanding of cognitive student engagement.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after="0" w:line="240" w:lineRule="auto"/>
              <w:rPr>
                <w:b w:val="1"/>
                <w:bCs w:val="1"/>
                <w:sz w:val="24"/>
                <w:szCs w:val="24"/>
              </w:rPr>
            </w:pPr>
            <w:r w:rsidDel="00000000" w:rsidR="00000000" w:rsidRPr="00000000">
              <w:rPr>
                <w:b w:val="1"/>
                <w:bCs w:val="1"/>
                <w:sz w:val="24"/>
                <w:szCs w:val="24"/>
                <w:rtl w:val="0"/>
              </w:rPr>
              <w:t xml:space="preserve">Extend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0" w:line="240" w:lineRule="auto"/>
              <w:rPr>
                <w:sz w:val="24"/>
                <w:szCs w:val="24"/>
              </w:rPr>
            </w:pPr>
            <w:r w:rsidDel="00000000" w:rsidR="00000000" w:rsidRPr="00000000">
              <w:rPr>
                <w:sz w:val="24"/>
                <w:szCs w:val="24"/>
                <w:rtl w:val="0"/>
              </w:rPr>
              <w:t xml:space="preserve">Using the Choice Board strategy, participants present ideas for improving engagement in their given scenarios.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after="0" w:line="240" w:lineRule="auto"/>
              <w:rPr>
                <w:b w:val="1"/>
                <w:bCs w:val="1"/>
                <w:sz w:val="24"/>
                <w:szCs w:val="24"/>
              </w:rPr>
            </w:pPr>
            <w:r w:rsidDel="00000000" w:rsidR="00000000" w:rsidRPr="00000000">
              <w:rPr>
                <w:b w:val="1"/>
                <w:bCs w:val="1"/>
                <w:sz w:val="24"/>
                <w:szCs w:val="24"/>
                <w:rtl w:val="0"/>
              </w:rPr>
              <w:t xml:space="preserve">Evaluate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after="0" w:line="240" w:lineRule="auto"/>
              <w:rPr>
                <w:sz w:val="24"/>
                <w:szCs w:val="24"/>
              </w:rPr>
            </w:pPr>
            <w:r w:rsidDel="00000000" w:rsidR="00000000" w:rsidRPr="00000000">
              <w:rPr>
                <w:sz w:val="24"/>
                <w:szCs w:val="24"/>
                <w:rtl w:val="0"/>
              </w:rPr>
              <w:t xml:space="preserve">Participants present their slides to the larger group.</w:t>
            </w:r>
          </w:p>
        </w:tc>
      </w:tr>
    </w:tbl>
    <w:p w:rsidR="00000000" w:rsidDel="00000000" w:rsidP="00000000" w:rsidRDefault="00000000" w:rsidRPr="00000000" w14:paraId="000000C1">
      <w:pPr>
        <w:spacing w:after="120" w:before="400" w:line="240" w:lineRule="auto"/>
        <w:jc w:val="left"/>
        <w:rPr>
          <w:b w:val="1"/>
          <w:bCs w:val="1"/>
          <w:color w:val="910d28"/>
          <w:sz w:val="40"/>
          <w:szCs w:val="40"/>
        </w:rPr>
      </w:pPr>
      <w:r w:rsidDel="00000000" w:rsidR="00000000" w:rsidRPr="00000000">
        <w:rPr>
          <w:rtl w:val="0"/>
        </w:rPr>
      </w:r>
    </w:p>
    <w:p w:rsidR="00000000" w:rsidDel="00000000" w:rsidP="00000000" w:rsidRDefault="00000000" w:rsidRPr="00000000" w14:paraId="000000C2">
      <w:pPr>
        <w:spacing w:after="120" w:before="400" w:line="240" w:lineRule="auto"/>
        <w:jc w:val="center"/>
        <w:rPr>
          <w:b w:val="1"/>
          <w:bCs w:val="1"/>
          <w:sz w:val="48"/>
          <w:szCs w:val="48"/>
        </w:rPr>
      </w:pPr>
      <w:r w:rsidDel="00000000" w:rsidR="00000000" w:rsidRPr="00000000">
        <w:rPr>
          <w:b w:val="1"/>
          <w:bCs w:val="1"/>
          <w:color w:val="910d28"/>
          <w:sz w:val="40"/>
          <w:szCs w:val="40"/>
          <w:rtl w:val="0"/>
        </w:rPr>
        <w:t xml:space="preserve">5E Outline</w:t>
      </w:r>
      <w:r w:rsidDel="00000000" w:rsidR="00000000" w:rsidRPr="00000000">
        <w:rPr>
          <w:rtl w:val="0"/>
        </w:rPr>
      </w:r>
    </w:p>
    <w:p w:rsidR="00000000" w:rsidDel="00000000" w:rsidP="00000000" w:rsidRDefault="00000000" w:rsidRPr="00000000" w14:paraId="000000C3">
      <w:pPr>
        <w:spacing w:line="240" w:lineRule="auto"/>
        <w:jc w:val="center"/>
        <w:rPr>
          <w:sz w:val="24"/>
          <w:szCs w:val="24"/>
        </w:rPr>
      </w:pPr>
      <w:r w:rsidDel="00000000" w:rsidR="00000000" w:rsidRPr="00000000">
        <w:rPr>
          <w:b w:val="1"/>
          <w:bCs w:val="1"/>
          <w:color w:val="000000"/>
          <w:sz w:val="24"/>
          <w:szCs w:val="24"/>
          <w:rtl w:val="0"/>
        </w:rPr>
        <w:t xml:space="preserve">(with Explanations)</w:t>
      </w:r>
      <w:r w:rsidDel="00000000" w:rsidR="00000000" w:rsidRPr="00000000">
        <w:rPr>
          <w:rtl w:val="0"/>
        </w:rPr>
      </w:r>
    </w:p>
    <w:tbl>
      <w:tblPr>
        <w:tblStyle w:val="Table5"/>
        <w:tblW w:w="10790.0" w:type="dxa"/>
        <w:jc w:val="left"/>
        <w:tblInd w:w="-100.0" w:type="dxa"/>
        <w:tblLayout w:type="fixed"/>
        <w:tblLook w:val="0400"/>
      </w:tblPr>
      <w:tblGrid>
        <w:gridCol w:w="2425"/>
        <w:gridCol w:w="8365"/>
        <w:tblGridChange w:id="0">
          <w:tblGrid>
            <w:gridCol w:w="2425"/>
            <w:gridCol w:w="8365"/>
          </w:tblGrid>
        </w:tblGridChange>
      </w:tblGrid>
      <w:tr>
        <w:trPr>
          <w:cantSplit w:val="0"/>
          <w:trHeight w:val="124" w:hRule="atLeast"/>
          <w:tblHeader w:val="0"/>
        </w:trPr>
        <w:tc>
          <w:tcPr>
            <w:tcBorders>
              <w:top w:color="c00000" w:space="0" w:sz="4" w:val="single"/>
              <w:left w:color="c00000" w:space="0" w:sz="4" w:val="single"/>
              <w:bottom w:color="c00000" w:space="0" w:sz="4" w:val="single"/>
              <w:right w:color="c00000" w:space="0" w:sz="4" w:val="single"/>
            </w:tcBorders>
            <w:shd w:fill="a50021" w:val="clear"/>
            <w:tcMar>
              <w:top w:w="100.0" w:type="dxa"/>
              <w:left w:w="100.0" w:type="dxa"/>
              <w:bottom w:w="100.0" w:type="dxa"/>
              <w:right w:w="100.0" w:type="dxa"/>
            </w:tcMar>
          </w:tcPr>
          <w:p w:rsidR="00000000" w:rsidDel="00000000" w:rsidP="00000000" w:rsidRDefault="00000000" w:rsidRPr="00000000" w14:paraId="000000C4">
            <w:pPr>
              <w:spacing w:after="0" w:line="240" w:lineRule="auto"/>
              <w:jc w:val="center"/>
              <w:rPr>
                <w:sz w:val="24"/>
                <w:szCs w:val="24"/>
              </w:rPr>
            </w:pPr>
            <w:r w:rsidDel="00000000" w:rsidR="00000000" w:rsidRPr="00000000">
              <w:rPr>
                <w:b w:val="1"/>
                <w:bCs w:val="1"/>
                <w:color w:val="ffffff"/>
                <w:sz w:val="24"/>
                <w:szCs w:val="24"/>
                <w:rtl w:val="0"/>
              </w:rPr>
              <w:t xml:space="preserve">5E PHASE</w:t>
            </w: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shd w:fill="a50021" w:val="clear"/>
            <w:tcMar>
              <w:top w:w="100.0" w:type="dxa"/>
              <w:left w:w="100.0" w:type="dxa"/>
              <w:bottom w:w="100.0" w:type="dxa"/>
              <w:right w:w="100.0" w:type="dxa"/>
            </w:tcMar>
          </w:tcPr>
          <w:p w:rsidR="00000000" w:rsidDel="00000000" w:rsidP="00000000" w:rsidRDefault="00000000" w:rsidRPr="00000000" w14:paraId="000000C5">
            <w:pPr>
              <w:spacing w:after="0" w:line="240" w:lineRule="auto"/>
              <w:jc w:val="center"/>
              <w:rPr>
                <w:sz w:val="24"/>
                <w:szCs w:val="24"/>
              </w:rPr>
            </w:pPr>
            <w:r w:rsidDel="00000000" w:rsidR="00000000" w:rsidRPr="00000000">
              <w:rPr>
                <w:b w:val="1"/>
                <w:bCs w:val="1"/>
                <w:color w:val="ffffff"/>
                <w:sz w:val="24"/>
                <w:szCs w:val="24"/>
                <w:rtl w:val="0"/>
              </w:rPr>
              <w:t xml:space="preserve">F2F</w:t>
            </w:r>
            <w:r w:rsidDel="00000000" w:rsidR="00000000" w:rsidRPr="00000000">
              <w:rPr>
                <w:rtl w:val="0"/>
              </w:rPr>
            </w:r>
          </w:p>
        </w:tc>
      </w:tr>
      <w:tr>
        <w:trPr>
          <w:cantSplit w:val="0"/>
          <w:trHeight w:val="1840" w:hRule="atLeast"/>
          <w:tblHeader w:val="0"/>
        </w:trPr>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C6">
            <w:pPr>
              <w:spacing w:after="0" w:line="240" w:lineRule="auto"/>
              <w:rPr>
                <w:b w:val="1"/>
                <w:bCs w:val="1"/>
                <w:sz w:val="20"/>
                <w:szCs w:val="20"/>
              </w:rPr>
            </w:pPr>
            <w:r w:rsidDel="00000000" w:rsidR="00000000" w:rsidRPr="00000000">
              <w:rPr>
                <w:b w:val="1"/>
                <w:bCs w:val="1"/>
                <w:sz w:val="20"/>
                <w:szCs w:val="20"/>
                <w:rtl w:val="0"/>
              </w:rPr>
              <w:t xml:space="preserve">Preparation:</w:t>
            </w:r>
          </w:p>
          <w:p w:rsidR="00000000" w:rsidDel="00000000" w:rsidP="00000000" w:rsidRDefault="00000000" w:rsidRPr="00000000" w14:paraId="000000C7">
            <w:pPr>
              <w:spacing w:after="0" w:line="240" w:lineRule="auto"/>
              <w:rPr>
                <w:b w:val="1"/>
                <w:bCs w:val="1"/>
                <w:sz w:val="20"/>
                <w:szCs w:val="20"/>
              </w:rPr>
            </w:pPr>
            <w:r w:rsidDel="00000000" w:rsidR="00000000" w:rsidRPr="00000000">
              <w:rPr>
                <w:b w:val="1"/>
                <w:bCs w:val="1"/>
                <w:sz w:val="20"/>
                <w:szCs w:val="20"/>
                <w:rtl w:val="0"/>
              </w:rPr>
              <w:t xml:space="preserve">Note any facilitator preparation that needs to happen before the start of the session.</w:t>
            </w:r>
          </w:p>
          <w:p w:rsidR="00000000" w:rsidDel="00000000" w:rsidP="00000000" w:rsidRDefault="00000000" w:rsidRPr="00000000" w14:paraId="000000C8">
            <w:pPr>
              <w:spacing w:after="0" w:line="240" w:lineRule="auto"/>
              <w:rPr>
                <w:b w:val="1"/>
                <w:bCs w:val="1"/>
                <w:sz w:val="20"/>
                <w:szCs w:val="20"/>
              </w:rPr>
            </w:pPr>
            <w:r w:rsidDel="00000000" w:rsidR="00000000" w:rsidRPr="00000000">
              <w:rPr>
                <w:rtl w:val="0"/>
              </w:rPr>
            </w:r>
          </w:p>
          <w:p w:rsidR="00000000" w:rsidDel="00000000" w:rsidP="00000000" w:rsidRDefault="00000000" w:rsidRPr="00000000" w14:paraId="000000C9">
            <w:pPr>
              <w:spacing w:after="0" w:line="240" w:lineRule="auto"/>
              <w:rPr>
                <w:b w:val="1"/>
                <w:bCs w:val="1"/>
                <w:sz w:val="20"/>
                <w:szCs w:val="20"/>
              </w:rPr>
            </w:pPr>
            <w:r w:rsidDel="00000000" w:rsidR="00000000" w:rsidRPr="00000000">
              <w:rPr>
                <w:sz w:val="16"/>
                <w:szCs w:val="16"/>
                <w:rtl w:val="0"/>
              </w:rPr>
              <w:t xml:space="preserve">-- Example: set up a Padlet and add the QR code to the slides, print and set up Four Corners posters around the room, cut up card sorts, etc.</w:t>
            </w: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CA">
            <w:pPr>
              <w:spacing w:after="0" w:line="240" w:lineRule="auto"/>
              <w:ind w:left="720" w:hanging="360"/>
              <w:rPr>
                <w:color w:val="000000"/>
                <w:sz w:val="24"/>
                <w:szCs w:val="24"/>
                <w:highlight w:val="yellow"/>
              </w:rPr>
            </w:pPr>
            <w:r w:rsidDel="00000000" w:rsidR="00000000" w:rsidRPr="00000000">
              <w:rPr>
                <w:rtl w:val="0"/>
              </w:rPr>
            </w:r>
          </w:p>
        </w:tc>
      </w:tr>
      <w:tr>
        <w:trPr>
          <w:cantSplit w:val="0"/>
          <w:trHeight w:val="1840" w:hRule="atLeast"/>
          <w:tblHeader w:val="0"/>
        </w:trPr>
        <w:tc>
          <w:tcPr>
            <w:vMerge w:val="restart"/>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CB">
            <w:pPr>
              <w:spacing w:after="0" w:line="240" w:lineRule="auto"/>
              <w:rPr>
                <w:sz w:val="24"/>
                <w:szCs w:val="24"/>
              </w:rPr>
            </w:pPr>
            <w:r w:rsidDel="00000000" w:rsidR="00000000" w:rsidRPr="00000000">
              <w:rPr>
                <w:b w:val="1"/>
                <w:bCs w:val="1"/>
                <w:color w:val="000000"/>
                <w:sz w:val="20"/>
                <w:szCs w:val="20"/>
                <w:rtl w:val="0"/>
              </w:rPr>
              <w:t xml:space="preserve">ENGAGE </w:t>
            </w:r>
            <w:r w:rsidDel="00000000" w:rsidR="00000000" w:rsidRPr="00000000">
              <w:rPr>
                <w:b w:val="1"/>
                <w:bCs w:val="1"/>
                <w:color w:val="000000"/>
                <w:sz w:val="20"/>
                <w:szCs w:val="20"/>
                <w:highlight w:val="yellow"/>
                <w:rtl w:val="0"/>
              </w:rPr>
              <w:t xml:space="preserve">(10-20 min)</w:t>
            </w:r>
            <w:r w:rsidDel="00000000" w:rsidR="00000000" w:rsidRPr="00000000">
              <w:rPr>
                <w:rtl w:val="0"/>
              </w:rPr>
            </w:r>
          </w:p>
          <w:p w:rsidR="00000000" w:rsidDel="00000000" w:rsidP="00000000" w:rsidRDefault="00000000" w:rsidRPr="00000000" w14:paraId="000000CC">
            <w:pPr>
              <w:spacing w:after="0" w:line="240" w:lineRule="auto"/>
              <w:rPr>
                <w:sz w:val="24"/>
                <w:szCs w:val="24"/>
              </w:rPr>
            </w:pPr>
            <w:r w:rsidDel="00000000" w:rsidR="00000000" w:rsidRPr="00000000">
              <w:rPr>
                <w:b w:val="1"/>
                <w:bCs w:val="1"/>
                <w:color w:val="000000"/>
                <w:sz w:val="20"/>
                <w:szCs w:val="20"/>
                <w:rtl w:val="0"/>
              </w:rPr>
              <w:t xml:space="preserve">Motivate, capture interest, and/or establish prior knowledge.</w:t>
            </w:r>
            <w:r w:rsidDel="00000000" w:rsidR="00000000" w:rsidRPr="00000000">
              <w:rPr>
                <w:rtl w:val="0"/>
              </w:rPr>
            </w:r>
          </w:p>
          <w:p w:rsidR="00000000" w:rsidDel="00000000" w:rsidP="00000000" w:rsidRDefault="00000000" w:rsidRPr="00000000" w14:paraId="000000CD">
            <w:pPr>
              <w:spacing w:after="0" w:line="240" w:lineRule="auto"/>
              <w:rPr>
                <w:sz w:val="24"/>
                <w:szCs w:val="24"/>
              </w:rPr>
            </w:pPr>
            <w:r w:rsidDel="00000000" w:rsidR="00000000" w:rsidRPr="00000000">
              <w:rPr>
                <w:rtl w:val="0"/>
              </w:rPr>
            </w:r>
          </w:p>
          <w:p w:rsidR="00000000" w:rsidDel="00000000" w:rsidP="00000000" w:rsidRDefault="00000000" w:rsidRPr="00000000" w14:paraId="000000CE">
            <w:pPr>
              <w:spacing w:after="0" w:line="240" w:lineRule="auto"/>
              <w:rPr>
                <w:sz w:val="24"/>
                <w:szCs w:val="24"/>
              </w:rPr>
            </w:pPr>
            <w:r w:rsidDel="00000000" w:rsidR="00000000" w:rsidRPr="00000000">
              <w:rPr>
                <w:color w:val="000000"/>
                <w:sz w:val="16"/>
                <w:szCs w:val="16"/>
                <w:rtl w:val="0"/>
              </w:rPr>
              <w:t xml:space="preserve">-- Engage</w:t>
            </w:r>
            <w:r w:rsidDel="00000000" w:rsidR="00000000" w:rsidRPr="00000000">
              <w:rPr>
                <w:sz w:val="16"/>
                <w:szCs w:val="16"/>
                <w:rtl w:val="0"/>
              </w:rPr>
              <w:t xml:space="preserve"> participant</w:t>
            </w:r>
            <w:r w:rsidDel="00000000" w:rsidR="00000000" w:rsidRPr="00000000">
              <w:rPr>
                <w:color w:val="000000"/>
                <w:sz w:val="16"/>
                <w:szCs w:val="16"/>
                <w:rtl w:val="0"/>
              </w:rPr>
              <w:t xml:space="preserve">s with an event, activity and/ or question.</w:t>
            </w:r>
            <w:r w:rsidDel="00000000" w:rsidR="00000000" w:rsidRPr="00000000">
              <w:rPr>
                <w:rtl w:val="0"/>
              </w:rPr>
            </w:r>
          </w:p>
          <w:p w:rsidR="00000000" w:rsidDel="00000000" w:rsidP="00000000" w:rsidRDefault="00000000" w:rsidRPr="00000000" w14:paraId="000000CF">
            <w:pPr>
              <w:spacing w:after="0" w:line="240" w:lineRule="auto"/>
              <w:rPr>
                <w:sz w:val="24"/>
                <w:szCs w:val="24"/>
              </w:rPr>
            </w:pPr>
            <w:r w:rsidDel="00000000" w:rsidR="00000000" w:rsidRPr="00000000">
              <w:rPr>
                <w:color w:val="000000"/>
                <w:sz w:val="16"/>
                <w:szCs w:val="16"/>
                <w:rtl w:val="0"/>
              </w:rPr>
              <w:t xml:space="preserve">--The purpose, topic, and/or essential questions of the lesson are introduced</w:t>
            </w:r>
            <w:r w:rsidDel="00000000" w:rsidR="00000000" w:rsidRPr="00000000">
              <w:rPr>
                <w:color w:val="000000"/>
                <w:sz w:val="18"/>
                <w:szCs w:val="18"/>
                <w:rtl w:val="0"/>
              </w:rPr>
              <w:t xml:space="preserve">.</w:t>
            </w: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D0">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Use the attached Presentation Slides to follow along with this PD. Go over the essential question on slide 3. Briefly discuss the objective on slide 4.</w:t>
            </w:r>
          </w:p>
          <w:p w:rsidR="00000000" w:rsidDel="00000000" w:rsidP="00000000" w:rsidRDefault="00000000" w:rsidRPr="00000000" w14:paraId="000000D1">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To begin, invite learners to use the</w:t>
            </w:r>
            <w:hyperlink r:id="rId7">
              <w:r w:rsidDel="00000000" w:rsidR="00000000" w:rsidRPr="00000000">
                <w:rPr>
                  <w:color w:val="1155cc"/>
                  <w:sz w:val="24"/>
                  <w:szCs w:val="24"/>
                  <w:u w:val="single"/>
                  <w:rtl w:val="0"/>
                </w:rPr>
                <w:t xml:space="preserve"> Always, Sometimes, or Never True</w:t>
              </w:r>
            </w:hyperlink>
            <w:r w:rsidDel="00000000" w:rsidR="00000000" w:rsidRPr="00000000">
              <w:rPr>
                <w:color w:val="292929"/>
                <w:sz w:val="24"/>
                <w:szCs w:val="24"/>
                <w:rtl w:val="0"/>
              </w:rPr>
              <w:t xml:space="preserve"> strategy to start a dialogue about student engagement.</w:t>
            </w:r>
          </w:p>
          <w:p w:rsidR="00000000" w:rsidDel="00000000" w:rsidP="00000000" w:rsidRDefault="00000000" w:rsidRPr="00000000" w14:paraId="000000D2">
            <w:pPr>
              <w:spacing w:after="240" w:line="240" w:lineRule="auto"/>
              <w:rPr>
                <w:sz w:val="24"/>
                <w:szCs w:val="24"/>
                <w:highlight w:val="yellow"/>
              </w:rPr>
            </w:pPr>
            <w:r w:rsidDel="00000000" w:rsidR="00000000" w:rsidRPr="00000000">
              <w:rPr>
                <w:sz w:val="24"/>
                <w:szCs w:val="24"/>
                <w:highlight w:val="yellow"/>
                <w:rtl w:val="0"/>
              </w:rPr>
              <w:t xml:space="preserve">***Teacher’s Note</w:t>
            </w:r>
          </w:p>
          <w:p w:rsidR="00000000" w:rsidDel="00000000" w:rsidP="00000000" w:rsidRDefault="00000000" w:rsidRPr="00000000" w14:paraId="000000D3">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Move to slide 5. During the Always, Sometimes, or Never activity linked in this slide, learners will examine a set of statements about </w:t>
            </w:r>
            <w:ins w:author="Mark Forsberg" w:id="0" w:date="2026-03-19T17:09:54Z">
              <w:r w:rsidDel="00000000" w:rsidR="00000000" w:rsidRPr="00000000">
                <w:rPr>
                  <w:color w:val="292929"/>
                  <w:sz w:val="24"/>
                  <w:szCs w:val="24"/>
                  <w:rtl w:val="0"/>
                </w:rPr>
                <w:t xml:space="preserve">cognitive student</w:t>
              </w:r>
            </w:ins>
            <w:del w:author="Mark Forsberg" w:id="0" w:date="2026-03-19T17:09:54Z">
              <w:r w:rsidDel="00000000" w:rsidR="00000000" w:rsidRPr="00000000">
                <w:rPr>
                  <w:color w:val="292929"/>
                  <w:sz w:val="24"/>
                  <w:szCs w:val="24"/>
                  <w:rtl w:val="0"/>
                </w:rPr>
                <w:delText xml:space="preserve">student cognitive</w:delText>
              </w:r>
            </w:del>
            <w:r w:rsidDel="00000000" w:rsidR="00000000" w:rsidRPr="00000000">
              <w:rPr>
                <w:color w:val="292929"/>
                <w:sz w:val="24"/>
                <w:szCs w:val="24"/>
                <w:rtl w:val="0"/>
              </w:rPr>
              <w:t xml:space="preserve"> engagement. Some of these statements are extracted from research; others are common thoughts or ideas about engagement. Learners will reflect on each of the statements and decide if they are always, sometimes, or never true.</w:t>
            </w:r>
          </w:p>
          <w:p w:rsidR="00000000" w:rsidDel="00000000" w:rsidP="00000000" w:rsidRDefault="00000000" w:rsidRPr="00000000" w14:paraId="000000D4">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As facilitator, remember to emphasize that the objective of the activity is not for the learners to come up with the right answers, but to reflect deeply on the statements and develop a justification for their categorization. Learners will have an opportunity at the end of the lesson to revisit these statements after they have learned more about student cognitive engagement.</w:t>
            </w:r>
          </w:p>
          <w:p w:rsidR="00000000" w:rsidDel="00000000" w:rsidP="00000000" w:rsidRDefault="00000000" w:rsidRPr="00000000" w14:paraId="000000D5">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As the facilitator, your role is to guide the discussion to focus on the categorization of these statements. As there may be varied responses for each of these statements, the attached Always, Sometimes, or Never True Discussion Guide provides some research and conversation stems for each of the statements in the lesson.</w:t>
            </w:r>
          </w:p>
          <w:p w:rsidR="00000000" w:rsidDel="00000000" w:rsidP="00000000" w:rsidRDefault="00000000" w:rsidRPr="00000000" w14:paraId="000000D6">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After collecting responses for each statement in Mentimeter, ask one volunteer from an outlying response to give their reasoning.</w:t>
            </w:r>
          </w:p>
          <w:p w:rsidR="00000000" w:rsidDel="00000000" w:rsidP="00000000" w:rsidRDefault="00000000" w:rsidRPr="00000000" w14:paraId="000000D7">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Let learners know that this PD focuses on cognitive engagement. Move to slide 6, and play the KISSCE video on the slide (and below) for learners. Discuss how the video illustrates cognitive engagement, and formalize a definition with learners.</w:t>
            </w:r>
          </w:p>
          <w:p w:rsidR="00000000" w:rsidDel="00000000" w:rsidP="00000000" w:rsidRDefault="00000000" w:rsidRPr="00000000" w14:paraId="000000D8">
            <w:pPr>
              <w:spacing w:after="240" w:line="240" w:lineRule="auto"/>
              <w:rPr>
                <w:sz w:val="24"/>
                <w:szCs w:val="24"/>
                <w:highlight w:val="yellow"/>
              </w:rPr>
            </w:pPr>
            <w:r w:rsidDel="00000000" w:rsidR="00000000" w:rsidRPr="00000000">
              <w:rPr>
                <w:sz w:val="24"/>
                <w:szCs w:val="24"/>
                <w:highlight w:val="yellow"/>
                <w:rtl w:val="0"/>
              </w:rPr>
              <w:t xml:space="preserve">***Embedded video</w:t>
            </w:r>
            <w:r w:rsidDel="00000000" w:rsidR="00000000" w:rsidRPr="00000000">
              <w:rPr>
                <w:rtl w:val="0"/>
              </w:rPr>
            </w:r>
          </w:p>
        </w:tc>
      </w:tr>
      <w:tr>
        <w:trPr>
          <w:cantSplit w:val="0"/>
          <w:trHeight w:val="1840" w:hRule="atLeast"/>
          <w:tblHeader w:val="0"/>
        </w:trPr>
        <w:tc>
          <w:tcPr>
            <w:vMerge w:val="continue"/>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shd w:fill="f3f3f3" w:val="clear"/>
            <w:tcMar>
              <w:top w:w="100.0" w:type="dxa"/>
              <w:left w:w="100.0" w:type="dxa"/>
              <w:bottom w:w="100.0" w:type="dxa"/>
              <w:right w:w="100.0" w:type="dxa"/>
            </w:tcMar>
          </w:tcPr>
          <w:p w:rsidR="00000000" w:rsidDel="00000000" w:rsidP="00000000" w:rsidRDefault="00000000" w:rsidRPr="00000000" w14:paraId="000000DA">
            <w:pPr>
              <w:spacing w:after="0" w:line="240" w:lineRule="auto"/>
              <w:rPr>
                <w:sz w:val="24"/>
                <w:szCs w:val="24"/>
              </w:rPr>
            </w:pPr>
            <w:r w:rsidDel="00000000" w:rsidR="00000000" w:rsidRPr="00000000">
              <w:rPr>
                <w:sz w:val="24"/>
                <w:szCs w:val="24"/>
                <w:rtl w:val="0"/>
              </w:rPr>
              <w:t xml:space="preserve">Teacher’s Note:</w:t>
            </w:r>
          </w:p>
          <w:p w:rsidR="00000000" w:rsidDel="00000000" w:rsidP="00000000" w:rsidRDefault="00000000" w:rsidRPr="00000000" w14:paraId="000000DB">
            <w:pPr>
              <w:pBdr>
                <w:top w:color="e2e8f0" w:space="0" w:sz="0" w:val="none"/>
                <w:left w:color="e2e8f0" w:space="0" w:sz="0" w:val="none"/>
                <w:bottom w:color="e2e8f0" w:space="0" w:sz="0" w:val="none"/>
                <w:right w:color="e2e8f0" w:space="0" w:sz="0" w:val="none"/>
                <w:between w:color="e2e8f0" w:space="0" w:sz="0" w:val="none"/>
              </w:pBdr>
              <w:spacing w:after="240" w:before="240" w:line="240" w:lineRule="auto"/>
              <w:rPr>
                <w:color w:val="1155cc"/>
                <w:sz w:val="24"/>
                <w:szCs w:val="24"/>
                <w:u w:val="single"/>
              </w:rPr>
            </w:pPr>
            <w:r w:rsidDel="00000000" w:rsidR="00000000" w:rsidRPr="00000000">
              <w:rPr>
                <w:color w:val="292929"/>
                <w:sz w:val="24"/>
                <w:szCs w:val="24"/>
                <w:rtl w:val="0"/>
              </w:rPr>
              <w:t xml:space="preserve">Link for the Mentimeter: </w:t>
            </w:r>
            <w:commentRangeStart w:id="2"/>
            <w:hyperlink r:id="rId8">
              <w:r w:rsidDel="00000000" w:rsidR="00000000" w:rsidRPr="00000000">
                <w:rPr>
                  <w:color w:val="1155cc"/>
                  <w:sz w:val="24"/>
                  <w:szCs w:val="24"/>
                  <w:u w:val="single"/>
                  <w:rtl w:val="0"/>
                </w:rPr>
                <w:t xml:space="preserve">https://www.mentimeter.com/s/3e7e21fdabc173b95c8a3a4b310e24e7/ed6c3656476a/edit</w:t>
              </w:r>
            </w:hyperlink>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DC">
            <w:pPr>
              <w:pBdr>
                <w:top w:color="e2e8f0" w:space="0" w:sz="0" w:val="none"/>
                <w:left w:color="e2e8f0" w:space="0" w:sz="0" w:val="none"/>
                <w:bottom w:color="e2e8f0" w:space="0" w:sz="0" w:val="none"/>
                <w:right w:color="e2e8f0" w:space="0" w:sz="0" w:val="none"/>
                <w:between w:color="e2e8f0" w:space="0" w:sz="0" w:val="none"/>
              </w:pBdr>
              <w:spacing w:after="240" w:before="240" w:line="240" w:lineRule="auto"/>
              <w:rPr>
                <w:sz w:val="24"/>
                <w:szCs w:val="24"/>
              </w:rPr>
            </w:pPr>
            <w:r w:rsidDel="00000000" w:rsidR="00000000" w:rsidRPr="00000000">
              <w:rPr>
                <w:color w:val="292929"/>
                <w:sz w:val="24"/>
                <w:szCs w:val="24"/>
                <w:rtl w:val="0"/>
              </w:rPr>
              <w:t xml:space="preserve">Copy this presentation to your own account and update the link for your participants prior to facilitating the activity below. To do this, after entering the link above into your browser, select “Copy to your Account.” Once in your account, choose “Share” to get a new link for your participants. Paste this new link into slide 5.</w:t>
            </w:r>
            <w:r w:rsidDel="00000000" w:rsidR="00000000" w:rsidRPr="00000000">
              <w:rPr>
                <w:rtl w:val="0"/>
              </w:rPr>
            </w:r>
          </w:p>
        </w:tc>
      </w:tr>
      <w:tr>
        <w:trPr>
          <w:cantSplit w:val="0"/>
          <w:trHeight w:val="440" w:hRule="atLeast"/>
          <w:tblHeader w:val="0"/>
        </w:trPr>
        <w:tc>
          <w:tcPr>
            <w:vMerge w:val="restart"/>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DD">
            <w:pPr>
              <w:spacing w:after="0" w:line="240" w:lineRule="auto"/>
              <w:rPr>
                <w:sz w:val="24"/>
                <w:szCs w:val="24"/>
              </w:rPr>
            </w:pPr>
            <w:r w:rsidDel="00000000" w:rsidR="00000000" w:rsidRPr="00000000">
              <w:rPr>
                <w:b w:val="1"/>
                <w:bCs w:val="1"/>
                <w:color w:val="000000"/>
                <w:sz w:val="24"/>
                <w:szCs w:val="24"/>
                <w:rtl w:val="0"/>
              </w:rPr>
              <w:t xml:space="preserve">EXPLORE </w:t>
            </w:r>
            <w:r w:rsidDel="00000000" w:rsidR="00000000" w:rsidRPr="00000000">
              <w:rPr>
                <w:b w:val="1"/>
                <w:bCs w:val="1"/>
                <w:color w:val="000000"/>
                <w:sz w:val="20"/>
                <w:szCs w:val="20"/>
                <w:highlight w:val="yellow"/>
                <w:rtl w:val="0"/>
              </w:rPr>
              <w:t xml:space="preserve">(20-30 min)</w:t>
            </w:r>
            <w:r w:rsidDel="00000000" w:rsidR="00000000" w:rsidRPr="00000000">
              <w:rPr>
                <w:rtl w:val="0"/>
              </w:rPr>
            </w:r>
          </w:p>
          <w:p w:rsidR="00000000" w:rsidDel="00000000" w:rsidP="00000000" w:rsidRDefault="00000000" w:rsidRPr="00000000" w14:paraId="000000DE">
            <w:pPr>
              <w:spacing w:after="0" w:line="240" w:lineRule="auto"/>
              <w:rPr>
                <w:sz w:val="24"/>
                <w:szCs w:val="24"/>
              </w:rPr>
            </w:pPr>
            <w:r w:rsidDel="00000000" w:rsidR="00000000" w:rsidRPr="00000000">
              <w:rPr>
                <w:b w:val="1"/>
                <w:bCs w:val="1"/>
                <w:color w:val="000000"/>
                <w:sz w:val="20"/>
                <w:szCs w:val="20"/>
                <w:rtl w:val="0"/>
              </w:rPr>
              <w:t xml:space="preserve">Introduction of the concepts or topic to be explored through active engagement.</w:t>
            </w:r>
            <w:r w:rsidDel="00000000" w:rsidR="00000000" w:rsidRPr="00000000">
              <w:rPr>
                <w:rtl w:val="0"/>
              </w:rPr>
            </w:r>
          </w:p>
          <w:p w:rsidR="00000000" w:rsidDel="00000000" w:rsidP="00000000" w:rsidRDefault="00000000" w:rsidRPr="00000000" w14:paraId="000000DF">
            <w:pPr>
              <w:spacing w:after="0" w:line="240" w:lineRule="auto"/>
              <w:rPr>
                <w:sz w:val="24"/>
                <w:szCs w:val="24"/>
              </w:rPr>
            </w:pPr>
            <w:r w:rsidDel="00000000" w:rsidR="00000000" w:rsidRPr="00000000">
              <w:rPr>
                <w:rtl w:val="0"/>
              </w:rPr>
            </w:r>
          </w:p>
          <w:p w:rsidR="00000000" w:rsidDel="00000000" w:rsidP="00000000" w:rsidRDefault="00000000" w:rsidRPr="00000000" w14:paraId="000000E0">
            <w:pPr>
              <w:spacing w:after="0" w:line="240" w:lineRule="auto"/>
              <w:rPr>
                <w:sz w:val="24"/>
                <w:szCs w:val="24"/>
              </w:rPr>
            </w:pPr>
            <w:r w:rsidDel="00000000" w:rsidR="00000000" w:rsidRPr="00000000">
              <w:rPr>
                <w:color w:val="000000"/>
                <w:sz w:val="18"/>
                <w:szCs w:val="18"/>
                <w:rtl w:val="0"/>
              </w:rPr>
              <w:t xml:space="preserve">--</w:t>
            </w:r>
            <w:r w:rsidDel="00000000" w:rsidR="00000000" w:rsidRPr="00000000">
              <w:rPr>
                <w:sz w:val="16"/>
                <w:szCs w:val="16"/>
                <w:rtl w:val="0"/>
              </w:rPr>
              <w:t xml:space="preserve">Participant</w:t>
            </w:r>
            <w:r w:rsidDel="00000000" w:rsidR="00000000" w:rsidRPr="00000000">
              <w:rPr>
                <w:color w:val="000000"/>
                <w:sz w:val="16"/>
                <w:szCs w:val="16"/>
                <w:rtl w:val="0"/>
              </w:rPr>
              <w:t xml:space="preserve">s encounter a learning task that allows them to explore the topic. </w:t>
            </w:r>
            <w:r w:rsidDel="00000000" w:rsidR="00000000" w:rsidRPr="00000000">
              <w:rPr>
                <w:rtl w:val="0"/>
              </w:rPr>
            </w:r>
          </w:p>
          <w:p w:rsidR="00000000" w:rsidDel="00000000" w:rsidP="00000000" w:rsidRDefault="00000000" w:rsidRPr="00000000" w14:paraId="000000E1">
            <w:pPr>
              <w:spacing w:after="0" w:line="240" w:lineRule="auto"/>
              <w:rPr>
                <w:sz w:val="24"/>
                <w:szCs w:val="24"/>
              </w:rPr>
            </w:pPr>
            <w:r w:rsidDel="00000000" w:rsidR="00000000" w:rsidRPr="00000000">
              <w:rPr>
                <w:color w:val="000000"/>
                <w:sz w:val="16"/>
                <w:szCs w:val="16"/>
                <w:rtl w:val="0"/>
              </w:rPr>
              <w:t xml:space="preserve">--</w:t>
            </w:r>
            <w:r w:rsidDel="00000000" w:rsidR="00000000" w:rsidRPr="00000000">
              <w:rPr>
                <w:sz w:val="16"/>
                <w:szCs w:val="16"/>
                <w:rtl w:val="0"/>
              </w:rPr>
              <w:t xml:space="preserve">Participant</w:t>
            </w:r>
            <w:r w:rsidDel="00000000" w:rsidR="00000000" w:rsidRPr="00000000">
              <w:rPr>
                <w:color w:val="000000"/>
                <w:sz w:val="16"/>
                <w:szCs w:val="16"/>
                <w:rtl w:val="0"/>
              </w:rPr>
              <w:t xml:space="preserve">s explore the topic through inquiry or investigation.</w:t>
            </w:r>
            <w:r w:rsidDel="00000000" w:rsidR="00000000" w:rsidRPr="00000000">
              <w:rPr>
                <w:rtl w:val="0"/>
              </w:rPr>
            </w:r>
          </w:p>
          <w:p w:rsidR="00000000" w:rsidDel="00000000" w:rsidP="00000000" w:rsidRDefault="00000000" w:rsidRPr="00000000" w14:paraId="000000E2">
            <w:pPr>
              <w:spacing w:after="0" w:line="240" w:lineRule="auto"/>
              <w:rPr>
                <w:sz w:val="24"/>
                <w:szCs w:val="24"/>
              </w:rPr>
            </w:pPr>
            <w:r w:rsidDel="00000000" w:rsidR="00000000" w:rsidRPr="00000000">
              <w:rPr>
                <w:color w:val="000000"/>
                <w:sz w:val="16"/>
                <w:szCs w:val="16"/>
                <w:rtl w:val="0"/>
              </w:rPr>
              <w:t xml:space="preserve">--</w:t>
            </w:r>
            <w:r w:rsidDel="00000000" w:rsidR="00000000" w:rsidRPr="00000000">
              <w:rPr>
                <w:sz w:val="16"/>
                <w:szCs w:val="16"/>
                <w:rtl w:val="0"/>
              </w:rPr>
              <w:t xml:space="preserve">Participant</w:t>
            </w:r>
            <w:r w:rsidDel="00000000" w:rsidR="00000000" w:rsidRPr="00000000">
              <w:rPr>
                <w:color w:val="000000"/>
                <w:sz w:val="16"/>
                <w:szCs w:val="16"/>
                <w:rtl w:val="0"/>
              </w:rPr>
              <w:t xml:space="preserve">s are provided with opportunities to talk and collaborate about the task or activity and what they discovered.</w:t>
            </w:r>
            <w:r w:rsidDel="00000000" w:rsidR="00000000" w:rsidRPr="00000000">
              <w:rPr>
                <w:rtl w:val="0"/>
              </w:rPr>
            </w:r>
          </w:p>
          <w:p w:rsidR="00000000" w:rsidDel="00000000" w:rsidP="00000000" w:rsidRDefault="00000000" w:rsidRPr="00000000" w14:paraId="000000E3">
            <w:pPr>
              <w:spacing w:after="0" w:line="240" w:lineRule="auto"/>
              <w:rPr>
                <w:sz w:val="24"/>
                <w:szCs w:val="24"/>
              </w:rPr>
            </w:pP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E4">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Move to </w:t>
            </w:r>
            <w:r w:rsidDel="00000000" w:rsidR="00000000" w:rsidRPr="00000000">
              <w:rPr>
                <w:b w:val="1"/>
                <w:bCs w:val="1"/>
                <w:color w:val="292929"/>
                <w:sz w:val="24"/>
                <w:szCs w:val="24"/>
                <w:rtl w:val="0"/>
              </w:rPr>
              <w:t xml:space="preserve">slide 7. </w:t>
            </w:r>
            <w:r w:rsidDel="00000000" w:rsidR="00000000" w:rsidRPr="00000000">
              <w:rPr>
                <w:color w:val="292929"/>
                <w:sz w:val="24"/>
                <w:szCs w:val="24"/>
                <w:rtl w:val="0"/>
              </w:rPr>
              <w:t xml:space="preserve">Distribute the Honeycomb Harvest activity via one of the following options:</w:t>
            </w:r>
          </w:p>
          <w:p w:rsidR="00000000" w:rsidDel="00000000" w:rsidP="00000000" w:rsidRDefault="00000000" w:rsidRPr="00000000" w14:paraId="000000E5">
            <w:pPr>
              <w:numPr>
                <w:ilvl w:val="0"/>
                <w:numId w:val="9"/>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pPr>
            <w:r w:rsidDel="00000000" w:rsidR="00000000" w:rsidRPr="00000000">
              <w:rPr>
                <w:color w:val="292929"/>
                <w:sz w:val="24"/>
                <w:szCs w:val="24"/>
                <w:rtl w:val="0"/>
              </w:rPr>
              <w:t xml:space="preserve">Distribute a copy of the attached </w:t>
            </w:r>
            <w:r w:rsidDel="00000000" w:rsidR="00000000" w:rsidRPr="00000000">
              <w:rPr>
                <w:b w:val="1"/>
                <w:bCs w:val="1"/>
                <w:color w:val="292929"/>
                <w:sz w:val="24"/>
                <w:szCs w:val="24"/>
                <w:rtl w:val="0"/>
              </w:rPr>
              <w:t xml:space="preserve">Honeycomb Harvest</w:t>
            </w:r>
            <w:r w:rsidDel="00000000" w:rsidR="00000000" w:rsidRPr="00000000">
              <w:rPr>
                <w:color w:val="292929"/>
                <w:sz w:val="24"/>
                <w:szCs w:val="24"/>
                <w:rtl w:val="0"/>
              </w:rPr>
              <w:t xml:space="preserve"> handout to each learner.</w:t>
            </w:r>
          </w:p>
          <w:p w:rsidR="00000000" w:rsidDel="00000000" w:rsidP="00000000" w:rsidRDefault="00000000" w:rsidRPr="00000000" w14:paraId="000000E6">
            <w:pPr>
              <w:numPr>
                <w:ilvl w:val="0"/>
                <w:numId w:val="9"/>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Make the following link available to all learners:</w:t>
            </w:r>
            <w:hyperlink r:id="rId9">
              <w:r w:rsidDel="00000000" w:rsidR="00000000" w:rsidRPr="00000000">
                <w:rPr>
                  <w:color w:val="1155cc"/>
                  <w:sz w:val="24"/>
                  <w:szCs w:val="24"/>
                  <w:u w:val="single"/>
                  <w:rtl w:val="0"/>
                </w:rPr>
                <w:t xml:space="preserve"> Honeycomb Harvest activity</w:t>
              </w:r>
            </w:hyperlink>
            <w:r w:rsidDel="00000000" w:rsidR="00000000" w:rsidRPr="00000000">
              <w:rPr>
                <w:color w:val="292929"/>
                <w:sz w:val="24"/>
                <w:szCs w:val="24"/>
                <w:rtl w:val="0"/>
              </w:rPr>
              <w:t xml:space="preserve"> [</w:t>
            </w:r>
            <w:hyperlink r:id="rId10">
              <w:r w:rsidDel="00000000" w:rsidR="00000000" w:rsidRPr="00000000">
                <w:rPr>
                  <w:color w:val="1155cc"/>
                  <w:sz w:val="24"/>
                  <w:szCs w:val="24"/>
                  <w:u w:val="single"/>
                  <w:rtl w:val="0"/>
                </w:rPr>
                <w:t xml:space="preserve">k20.ou.edu/hhce</w:t>
              </w:r>
            </w:hyperlink>
            <w:r w:rsidDel="00000000" w:rsidR="00000000" w:rsidRPr="00000000">
              <w:rPr>
                <w:color w:val="292929"/>
                <w:sz w:val="24"/>
                <w:szCs w:val="24"/>
                <w:rtl w:val="0"/>
              </w:rPr>
              <w:t xml:space="preserve">] (this link, also on slide 7, provides a separate copy for each learner.)</w:t>
            </w:r>
          </w:p>
          <w:p w:rsidR="00000000" w:rsidDel="00000000" w:rsidP="00000000" w:rsidRDefault="00000000" w:rsidRPr="00000000" w14:paraId="000000E7">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Be sure learners can access the activity before moving on.</w:t>
            </w:r>
          </w:p>
          <w:p w:rsidR="00000000" w:rsidDel="00000000" w:rsidP="00000000" w:rsidRDefault="00000000" w:rsidRPr="00000000" w14:paraId="000000E8">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Introduce learners to the </w:t>
            </w:r>
            <w:hyperlink r:id="rId11">
              <w:r w:rsidDel="00000000" w:rsidR="00000000" w:rsidRPr="00000000">
                <w:rPr>
                  <w:color w:val="1155cc"/>
                  <w:sz w:val="24"/>
                  <w:szCs w:val="24"/>
                  <w:u w:val="single"/>
                  <w:rtl w:val="0"/>
                </w:rPr>
                <w:t xml:space="preserve">Honeycomb Harvest</w:t>
              </w:r>
            </w:hyperlink>
            <w:r w:rsidDel="00000000" w:rsidR="00000000" w:rsidRPr="00000000">
              <w:rPr>
                <w:color w:val="292929"/>
                <w:sz w:val="24"/>
                <w:szCs w:val="24"/>
                <w:rtl w:val="0"/>
              </w:rPr>
              <w:t xml:space="preserve"> strategy. For this activity, the statements in the “honeycomb” hexagons describe cognitive student engagement.</w:t>
            </w:r>
          </w:p>
          <w:p w:rsidR="00000000" w:rsidDel="00000000" w:rsidP="00000000" w:rsidRDefault="00000000" w:rsidRPr="00000000" w14:paraId="000000E9">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Ask learners to look at the statements and consider their relationships to one another. Learners should arrange the hexagons on the page in any combination that makes sense. Hexagons that touch each other should be somehow related to each other. The blank hexagons can be used as dividers or set aside for now. The blanks will be used when the learners return to a large group to discuss their perceptions of the statements.</w:t>
            </w:r>
          </w:p>
          <w:p w:rsidR="00000000" w:rsidDel="00000000" w:rsidP="00000000" w:rsidRDefault="00000000" w:rsidRPr="00000000" w14:paraId="000000EA">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After individual learners have sorted the hexagons, ask them to pair up with another participant to discuss differences and similarities in how their respective statements are arranged. Invite learners to share their reasoning with partners, explaining why the hexagons are arranged as they are.</w:t>
            </w:r>
          </w:p>
          <w:p w:rsidR="00000000" w:rsidDel="00000000" w:rsidP="00000000" w:rsidRDefault="00000000" w:rsidRPr="00000000" w14:paraId="000000EB">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Have each group (or pair of volunteers if it’s a very large session) share with the whole group something they sorted differently and summarize their discussion as partners.</w:t>
            </w:r>
          </w:p>
          <w:p w:rsidR="00000000" w:rsidDel="00000000" w:rsidP="00000000" w:rsidRDefault="00000000" w:rsidRPr="00000000" w14:paraId="000000EC">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sz w:val="24"/>
                <w:szCs w:val="24"/>
                <w:highlight w:val="yellow"/>
              </w:rPr>
            </w:pPr>
            <w:r w:rsidDel="00000000" w:rsidR="00000000" w:rsidRPr="00000000">
              <w:rPr>
                <w:color w:val="292929"/>
                <w:sz w:val="24"/>
                <w:szCs w:val="24"/>
                <w:rtl w:val="0"/>
              </w:rPr>
              <w:t xml:space="preserve">After groups share out, explain that these statements came from a research-grounded instrument for measuring student engagement.</w:t>
            </w:r>
            <w:r w:rsidDel="00000000" w:rsidR="00000000" w:rsidRPr="00000000">
              <w:rPr>
                <w:rtl w:val="0"/>
              </w:rPr>
            </w:r>
          </w:p>
        </w:tc>
      </w:tr>
      <w:tr>
        <w:trPr>
          <w:cantSplit w:val="0"/>
          <w:trHeight w:val="440" w:hRule="atLeast"/>
          <w:tblHeader w:val="0"/>
        </w:trPr>
        <w:tc>
          <w:tcPr>
            <w:vMerge w:val="continue"/>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shd w:fill="f3f3f3" w:val="clear"/>
            <w:tcMar>
              <w:top w:w="100.0" w:type="dxa"/>
              <w:left w:w="100.0" w:type="dxa"/>
              <w:bottom w:w="100.0" w:type="dxa"/>
              <w:right w:w="100.0" w:type="dxa"/>
            </w:tcMar>
          </w:tcPr>
          <w:p w:rsidR="00000000" w:rsidDel="00000000" w:rsidP="00000000" w:rsidRDefault="00000000" w:rsidRPr="00000000" w14:paraId="000000EE">
            <w:pPr>
              <w:spacing w:after="0" w:line="240" w:lineRule="auto"/>
              <w:rPr>
                <w:sz w:val="24"/>
                <w:szCs w:val="24"/>
              </w:rPr>
            </w:pPr>
            <w:r w:rsidDel="00000000" w:rsidR="00000000" w:rsidRPr="00000000">
              <w:rPr>
                <w:sz w:val="24"/>
                <w:szCs w:val="24"/>
                <w:highlight w:val="yellow"/>
                <w:rtl w:val="0"/>
              </w:rPr>
              <w:t xml:space="preserve">Facilitator</w:t>
            </w:r>
            <w:r w:rsidDel="00000000" w:rsidR="00000000" w:rsidRPr="00000000">
              <w:rPr>
                <w:color w:val="000000"/>
                <w:sz w:val="24"/>
                <w:szCs w:val="24"/>
                <w:highlight w:val="yellow"/>
                <w:rtl w:val="0"/>
              </w:rPr>
              <w:t xml:space="preserve">’s Notes:</w:t>
            </w:r>
            <w:r w:rsidDel="00000000" w:rsidR="00000000" w:rsidRPr="00000000">
              <w:rPr>
                <w:rtl w:val="0"/>
              </w:rPr>
            </w:r>
          </w:p>
          <w:p w:rsidR="00000000" w:rsidDel="00000000" w:rsidP="00000000" w:rsidRDefault="00000000" w:rsidRPr="00000000" w14:paraId="000000EF">
            <w:pPr>
              <w:spacing w:after="0" w:line="240" w:lineRule="auto"/>
              <w:rPr>
                <w:sz w:val="24"/>
                <w:szCs w:val="24"/>
              </w:rPr>
            </w:pPr>
            <w:r w:rsidDel="00000000" w:rsidR="00000000" w:rsidRPr="00000000">
              <w:rPr>
                <w:rtl w:val="0"/>
              </w:rPr>
            </w:r>
          </w:p>
        </w:tc>
      </w:tr>
      <w:tr>
        <w:trPr>
          <w:cantSplit w:val="0"/>
          <w:trHeight w:val="400" w:hRule="atLeast"/>
          <w:tblHeader w:val="0"/>
        </w:trPr>
        <w:tc>
          <w:tcPr>
            <w:vMerge w:val="restart"/>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F0">
            <w:pPr>
              <w:spacing w:after="0" w:line="240" w:lineRule="auto"/>
              <w:rPr>
                <w:sz w:val="24"/>
                <w:szCs w:val="24"/>
              </w:rPr>
            </w:pPr>
            <w:r w:rsidDel="00000000" w:rsidR="00000000" w:rsidRPr="00000000">
              <w:rPr>
                <w:b w:val="1"/>
                <w:bCs w:val="1"/>
                <w:color w:val="000000"/>
                <w:sz w:val="20"/>
                <w:szCs w:val="20"/>
                <w:rtl w:val="0"/>
              </w:rPr>
              <w:t xml:space="preserve">EXPLAIN </w:t>
            </w:r>
            <w:r w:rsidDel="00000000" w:rsidR="00000000" w:rsidRPr="00000000">
              <w:rPr>
                <w:b w:val="1"/>
                <w:bCs w:val="1"/>
                <w:color w:val="000000"/>
                <w:sz w:val="20"/>
                <w:szCs w:val="20"/>
                <w:highlight w:val="yellow"/>
                <w:rtl w:val="0"/>
              </w:rPr>
              <w:t xml:space="preserve">(25 min)</w:t>
            </w:r>
            <w:r w:rsidDel="00000000" w:rsidR="00000000" w:rsidRPr="00000000">
              <w:rPr>
                <w:rtl w:val="0"/>
              </w:rPr>
            </w:r>
          </w:p>
          <w:p w:rsidR="00000000" w:rsidDel="00000000" w:rsidP="00000000" w:rsidRDefault="00000000" w:rsidRPr="00000000" w14:paraId="000000F1">
            <w:pPr>
              <w:spacing w:after="0" w:line="240" w:lineRule="auto"/>
              <w:rPr>
                <w:sz w:val="24"/>
                <w:szCs w:val="24"/>
              </w:rPr>
            </w:pPr>
            <w:r w:rsidDel="00000000" w:rsidR="00000000" w:rsidRPr="00000000">
              <w:rPr>
                <w:b w:val="1"/>
                <w:bCs w:val="1"/>
                <w:color w:val="000000"/>
                <w:sz w:val="20"/>
                <w:szCs w:val="20"/>
                <w:rtl w:val="0"/>
              </w:rPr>
              <w:t xml:space="preserve">Topic or knowledge is fully developed and clarified. Formal concepts introduced.</w:t>
            </w:r>
            <w:r w:rsidDel="00000000" w:rsidR="00000000" w:rsidRPr="00000000">
              <w:rPr>
                <w:rtl w:val="0"/>
              </w:rPr>
            </w:r>
          </w:p>
          <w:p w:rsidR="00000000" w:rsidDel="00000000" w:rsidP="00000000" w:rsidRDefault="00000000" w:rsidRPr="00000000" w14:paraId="000000F2">
            <w:pPr>
              <w:spacing w:after="0" w:line="240" w:lineRule="auto"/>
              <w:rPr>
                <w:sz w:val="24"/>
                <w:szCs w:val="24"/>
              </w:rPr>
            </w:pPr>
            <w:r w:rsidDel="00000000" w:rsidR="00000000" w:rsidRPr="00000000">
              <w:rPr>
                <w:color w:val="000000"/>
                <w:sz w:val="16"/>
                <w:szCs w:val="16"/>
                <w:rtl w:val="0"/>
              </w:rPr>
              <w:t xml:space="preserve">-</w:t>
            </w:r>
            <w:r w:rsidDel="00000000" w:rsidR="00000000" w:rsidRPr="00000000">
              <w:rPr>
                <w:sz w:val="16"/>
                <w:szCs w:val="16"/>
                <w:rtl w:val="0"/>
              </w:rPr>
              <w:t xml:space="preserve">Participant</w:t>
            </w:r>
            <w:r w:rsidDel="00000000" w:rsidR="00000000" w:rsidRPr="00000000">
              <w:rPr>
                <w:color w:val="000000"/>
                <w:sz w:val="16"/>
                <w:szCs w:val="16"/>
                <w:rtl w:val="0"/>
              </w:rPr>
              <w:t xml:space="preserve">s participate in interpretation, clarification, and summarization of their learning.</w:t>
            </w:r>
            <w:r w:rsidDel="00000000" w:rsidR="00000000" w:rsidRPr="00000000">
              <w:rPr>
                <w:rtl w:val="0"/>
              </w:rPr>
            </w:r>
          </w:p>
          <w:p w:rsidR="00000000" w:rsidDel="00000000" w:rsidP="00000000" w:rsidRDefault="00000000" w:rsidRPr="00000000" w14:paraId="000000F3">
            <w:pPr>
              <w:spacing w:after="0" w:line="240" w:lineRule="auto"/>
              <w:rPr>
                <w:sz w:val="24"/>
                <w:szCs w:val="24"/>
              </w:rPr>
            </w:pPr>
            <w:r w:rsidDel="00000000" w:rsidR="00000000" w:rsidRPr="00000000">
              <w:rPr>
                <w:color w:val="000000"/>
                <w:sz w:val="20"/>
                <w:szCs w:val="20"/>
                <w:rtl w:val="0"/>
              </w:rPr>
              <w:t xml:space="preserve">--</w:t>
            </w:r>
            <w:r w:rsidDel="00000000" w:rsidR="00000000" w:rsidRPr="00000000">
              <w:rPr>
                <w:sz w:val="16"/>
                <w:szCs w:val="16"/>
                <w:rtl w:val="0"/>
              </w:rPr>
              <w:t xml:space="preserve">Participants</w:t>
            </w:r>
            <w:r w:rsidDel="00000000" w:rsidR="00000000" w:rsidRPr="00000000">
              <w:rPr>
                <w:color w:val="000000"/>
                <w:sz w:val="16"/>
                <w:szCs w:val="16"/>
                <w:rtl w:val="0"/>
              </w:rPr>
              <w:t xml:space="preserve"> connect the previous learning activity or tasks to the lesson objectives and new knowledge.</w:t>
            </w:r>
            <w:r w:rsidDel="00000000" w:rsidR="00000000" w:rsidRPr="00000000">
              <w:rPr>
                <w:rtl w:val="0"/>
              </w:rPr>
            </w:r>
          </w:p>
          <w:p w:rsidR="00000000" w:rsidDel="00000000" w:rsidP="00000000" w:rsidRDefault="00000000" w:rsidRPr="00000000" w14:paraId="000000F4">
            <w:pPr>
              <w:spacing w:after="0" w:line="240" w:lineRule="auto"/>
              <w:rPr>
                <w:sz w:val="24"/>
                <w:szCs w:val="24"/>
              </w:rPr>
            </w:pPr>
            <w:r w:rsidDel="00000000" w:rsidR="00000000" w:rsidRPr="00000000">
              <w:rPr>
                <w:color w:val="000000"/>
                <w:sz w:val="16"/>
                <w:szCs w:val="16"/>
                <w:rtl w:val="0"/>
              </w:rPr>
              <w:t xml:space="preserve">--</w:t>
            </w:r>
            <w:r w:rsidDel="00000000" w:rsidR="00000000" w:rsidRPr="00000000">
              <w:rPr>
                <w:sz w:val="16"/>
                <w:szCs w:val="16"/>
                <w:rtl w:val="0"/>
              </w:rPr>
              <w:t xml:space="preserve">Participant</w:t>
            </w:r>
            <w:r w:rsidDel="00000000" w:rsidR="00000000" w:rsidRPr="00000000">
              <w:rPr>
                <w:color w:val="000000"/>
                <w:sz w:val="16"/>
                <w:szCs w:val="16"/>
                <w:rtl w:val="0"/>
              </w:rPr>
              <w:t xml:space="preserve">s see relevance between the lesson tasks and real- world application.</w:t>
            </w:r>
            <w:r w:rsidDel="00000000" w:rsidR="00000000" w:rsidRPr="00000000">
              <w:rPr>
                <w:rtl w:val="0"/>
              </w:rPr>
            </w:r>
          </w:p>
          <w:p w:rsidR="00000000" w:rsidDel="00000000" w:rsidP="00000000" w:rsidRDefault="00000000" w:rsidRPr="00000000" w14:paraId="000000F5">
            <w:pPr>
              <w:spacing w:after="0" w:line="240" w:lineRule="auto"/>
              <w:rPr>
                <w:sz w:val="24"/>
                <w:szCs w:val="24"/>
              </w:rPr>
            </w:pPr>
            <w:r w:rsidDel="00000000" w:rsidR="00000000" w:rsidRPr="00000000">
              <w:rPr>
                <w:color w:val="000000"/>
                <w:sz w:val="16"/>
                <w:szCs w:val="16"/>
                <w:rtl w:val="0"/>
              </w:rPr>
              <w:t xml:space="preserve">--</w:t>
            </w:r>
            <w:r w:rsidDel="00000000" w:rsidR="00000000" w:rsidRPr="00000000">
              <w:rPr>
                <w:sz w:val="16"/>
                <w:szCs w:val="16"/>
                <w:rtl w:val="0"/>
              </w:rPr>
              <w:t xml:space="preserve">Participants</w:t>
            </w:r>
            <w:r w:rsidDel="00000000" w:rsidR="00000000" w:rsidRPr="00000000">
              <w:rPr>
                <w:color w:val="000000"/>
                <w:sz w:val="16"/>
                <w:szCs w:val="16"/>
                <w:rtl w:val="0"/>
              </w:rPr>
              <w:t xml:space="preserve"> explain the knowledge with more concise language.</w:t>
            </w:r>
            <w:r w:rsidDel="00000000" w:rsidR="00000000" w:rsidRPr="00000000">
              <w:rPr>
                <w:rtl w:val="0"/>
              </w:rPr>
            </w:r>
          </w:p>
          <w:p w:rsidR="00000000" w:rsidDel="00000000" w:rsidP="00000000" w:rsidRDefault="00000000" w:rsidRPr="00000000" w14:paraId="000000F6">
            <w:pPr>
              <w:spacing w:after="0" w:line="240" w:lineRule="auto"/>
              <w:rPr>
                <w:sz w:val="24"/>
                <w:szCs w:val="24"/>
              </w:rPr>
            </w:pP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F7">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Move to </w:t>
            </w:r>
            <w:r w:rsidDel="00000000" w:rsidR="00000000" w:rsidRPr="00000000">
              <w:rPr>
                <w:b w:val="1"/>
                <w:bCs w:val="1"/>
                <w:color w:val="292929"/>
                <w:sz w:val="24"/>
                <w:szCs w:val="24"/>
                <w:rtl w:val="0"/>
              </w:rPr>
              <w:t xml:space="preserve">slide 8. </w:t>
            </w:r>
            <w:r w:rsidDel="00000000" w:rsidR="00000000" w:rsidRPr="00000000">
              <w:rPr>
                <w:color w:val="292929"/>
                <w:sz w:val="24"/>
                <w:szCs w:val="24"/>
                <w:rtl w:val="0"/>
              </w:rPr>
              <w:t xml:space="preserve">Assign individuals to small groups. Give each group </w:t>
            </w:r>
            <w:r w:rsidDel="00000000" w:rsidR="00000000" w:rsidRPr="00000000">
              <w:rPr>
                <w:b w:val="1"/>
                <w:bCs w:val="1"/>
                <w:color w:val="292929"/>
                <w:sz w:val="24"/>
                <w:szCs w:val="24"/>
                <w:rtl w:val="0"/>
              </w:rPr>
              <w:t xml:space="preserve">one </w:t>
            </w:r>
            <w:r w:rsidDel="00000000" w:rsidR="00000000" w:rsidRPr="00000000">
              <w:rPr>
                <w:color w:val="292929"/>
                <w:sz w:val="24"/>
                <w:szCs w:val="24"/>
                <w:rtl w:val="0"/>
              </w:rPr>
              <w:t xml:space="preserve">of the scenarios in the attached </w:t>
            </w:r>
            <w:r w:rsidDel="00000000" w:rsidR="00000000" w:rsidRPr="00000000">
              <w:rPr>
                <w:b w:val="1"/>
                <w:bCs w:val="1"/>
                <w:color w:val="292929"/>
                <w:sz w:val="24"/>
                <w:szCs w:val="24"/>
                <w:rtl w:val="0"/>
              </w:rPr>
              <w:t xml:space="preserve">Cognitive Engagement Scenarios </w:t>
            </w:r>
            <w:r w:rsidDel="00000000" w:rsidR="00000000" w:rsidRPr="00000000">
              <w:rPr>
                <w:color w:val="292929"/>
                <w:sz w:val="24"/>
                <w:szCs w:val="24"/>
                <w:rtl w:val="0"/>
              </w:rPr>
              <w:t xml:space="preserve">document to read and review (or use the following Google Docs version: </w:t>
            </w:r>
            <w:hyperlink r:id="rId12">
              <w:r w:rsidDel="00000000" w:rsidR="00000000" w:rsidRPr="00000000">
                <w:rPr>
                  <w:color w:val="1155cc"/>
                  <w:sz w:val="24"/>
                  <w:szCs w:val="24"/>
                  <w:u w:val="single"/>
                  <w:rtl w:val="0"/>
                </w:rPr>
                <w:t xml:space="preserve">Cognitive Engagement Scenarios</w:t>
              </w:r>
            </w:hyperlink>
            <w:r w:rsidDel="00000000" w:rsidR="00000000" w:rsidRPr="00000000">
              <w:rPr>
                <w:color w:val="292929"/>
                <w:sz w:val="24"/>
                <w:szCs w:val="24"/>
                <w:rtl w:val="0"/>
              </w:rPr>
              <w:t xml:space="preserve"> [</w:t>
            </w:r>
            <w:hyperlink r:id="rId13">
              <w:r w:rsidDel="00000000" w:rsidR="00000000" w:rsidRPr="00000000">
                <w:rPr>
                  <w:color w:val="1155cc"/>
                  <w:sz w:val="24"/>
                  <w:szCs w:val="24"/>
                  <w:u w:val="single"/>
                  <w:rtl w:val="0"/>
                </w:rPr>
                <w:t xml:space="preserve">k20.ou.edu/ces</w:t>
              </w:r>
            </w:hyperlink>
            <w:r w:rsidDel="00000000" w:rsidR="00000000" w:rsidRPr="00000000">
              <w:rPr>
                <w:color w:val="292929"/>
                <w:sz w:val="24"/>
                <w:szCs w:val="24"/>
                <w:rtl w:val="0"/>
              </w:rPr>
              <w:t xml:space="preserve">]). There are three individual scenarios described in the handout.</w:t>
            </w:r>
          </w:p>
          <w:p w:rsidR="00000000" w:rsidDel="00000000" w:rsidP="00000000" w:rsidRDefault="00000000" w:rsidRPr="00000000" w14:paraId="000000F8">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Each group should have different information about the same school on different levels, school level, classroom level, and individual level. Once the learners have read the assigned scenario, use the following questions to guide a discussion.</w:t>
            </w:r>
          </w:p>
          <w:p w:rsidR="00000000" w:rsidDel="00000000" w:rsidP="00000000" w:rsidRDefault="00000000" w:rsidRPr="00000000" w14:paraId="000000F9">
            <w:pPr>
              <w:numPr>
                <w:ilvl w:val="0"/>
                <w:numId w:val="12"/>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As you read, think about the statements in the Honeycomb Harvest. Are there one or two statements that stand out as key indicators of the struggle in this scenario?</w:t>
            </w:r>
          </w:p>
          <w:p w:rsidR="00000000" w:rsidDel="00000000" w:rsidP="00000000" w:rsidRDefault="00000000" w:rsidRPr="00000000" w14:paraId="000000FA">
            <w:pPr>
              <w:numPr>
                <w:ilvl w:val="0"/>
                <w:numId w:val="12"/>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What is the role of cognitive engagement in your scenario?</w:t>
            </w:r>
          </w:p>
          <w:p w:rsidR="00000000" w:rsidDel="00000000" w:rsidP="00000000" w:rsidRDefault="00000000" w:rsidRPr="00000000" w14:paraId="000000FB">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Additionally, move to </w:t>
            </w:r>
            <w:r w:rsidDel="00000000" w:rsidR="00000000" w:rsidRPr="00000000">
              <w:rPr>
                <w:b w:val="1"/>
                <w:bCs w:val="1"/>
                <w:color w:val="292929"/>
                <w:sz w:val="24"/>
                <w:szCs w:val="24"/>
                <w:rtl w:val="0"/>
              </w:rPr>
              <w:t xml:space="preserve">slide 9, </w:t>
            </w:r>
            <w:r w:rsidDel="00000000" w:rsidR="00000000" w:rsidRPr="00000000">
              <w:rPr>
                <w:color w:val="292929"/>
                <w:sz w:val="24"/>
                <w:szCs w:val="24"/>
                <w:rtl w:val="0"/>
              </w:rPr>
              <w:t xml:space="preserve">and share the KISSCE descriptors for cognitive engagement during the discussion.</w:t>
            </w:r>
          </w:p>
          <w:p w:rsidR="00000000" w:rsidDel="00000000" w:rsidP="00000000" w:rsidRDefault="00000000" w:rsidRPr="00000000" w14:paraId="000000FC">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Next, show the summary on </w:t>
            </w:r>
            <w:r w:rsidDel="00000000" w:rsidR="00000000" w:rsidRPr="00000000">
              <w:rPr>
                <w:b w:val="1"/>
                <w:bCs w:val="1"/>
                <w:color w:val="292929"/>
                <w:sz w:val="24"/>
                <w:szCs w:val="24"/>
                <w:rtl w:val="0"/>
              </w:rPr>
              <w:t xml:space="preserve">slides 10-12</w:t>
            </w:r>
            <w:r w:rsidDel="00000000" w:rsidR="00000000" w:rsidRPr="00000000">
              <w:rPr>
                <w:color w:val="292929"/>
                <w:sz w:val="24"/>
                <w:szCs w:val="24"/>
                <w:rtl w:val="0"/>
              </w:rPr>
              <w:t xml:space="preserve"> for each scenario and have each group share what role they determined cognitive engagement plays. Discuss the big picture that comes together when all scenarios are seen together.</w:t>
            </w:r>
          </w:p>
          <w:p w:rsidR="00000000" w:rsidDel="00000000" w:rsidP="00000000" w:rsidRDefault="00000000" w:rsidRPr="00000000" w14:paraId="000000FD">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After the groups have shared their findings, hand out the attached </w:t>
            </w:r>
            <w:r w:rsidDel="00000000" w:rsidR="00000000" w:rsidRPr="00000000">
              <w:rPr>
                <w:b w:val="1"/>
                <w:bCs w:val="1"/>
                <w:color w:val="292929"/>
                <w:sz w:val="24"/>
                <w:szCs w:val="24"/>
                <w:rtl w:val="0"/>
              </w:rPr>
              <w:t xml:space="preserve">Research Brief </w:t>
            </w:r>
            <w:r w:rsidDel="00000000" w:rsidR="00000000" w:rsidRPr="00000000">
              <w:rPr>
                <w:color w:val="292929"/>
                <w:sz w:val="24"/>
                <w:szCs w:val="24"/>
                <w:rtl w:val="0"/>
              </w:rPr>
              <w:t xml:space="preserve">(or use the following linked version:</w:t>
            </w:r>
            <w:r w:rsidDel="00000000" w:rsidR="00000000" w:rsidRPr="00000000">
              <w:rPr>
                <w:b w:val="1"/>
                <w:bCs w:val="1"/>
                <w:color w:val="292929"/>
                <w:sz w:val="24"/>
                <w:szCs w:val="24"/>
                <w:rtl w:val="0"/>
              </w:rPr>
              <w:t xml:space="preserve"> </w:t>
            </w:r>
            <w:hyperlink r:id="rId14">
              <w:r w:rsidDel="00000000" w:rsidR="00000000" w:rsidRPr="00000000">
                <w:rPr>
                  <w:color w:val="1155cc"/>
                  <w:sz w:val="24"/>
                  <w:szCs w:val="24"/>
                  <w:u w:val="single"/>
                  <w:rtl w:val="0"/>
                </w:rPr>
                <w:t xml:space="preserve">http://k20.ou.edu/serb</w:t>
              </w:r>
            </w:hyperlink>
            <w:r w:rsidDel="00000000" w:rsidR="00000000" w:rsidRPr="00000000">
              <w:rPr>
                <w:color w:val="292929"/>
                <w:sz w:val="24"/>
                <w:szCs w:val="24"/>
                <w:rtl w:val="0"/>
              </w:rPr>
              <w:t xml:space="preserve">), which examines what impacts student engagement. Move to </w:t>
            </w:r>
            <w:r w:rsidDel="00000000" w:rsidR="00000000" w:rsidRPr="00000000">
              <w:rPr>
                <w:b w:val="1"/>
                <w:bCs w:val="1"/>
                <w:color w:val="292929"/>
                <w:sz w:val="24"/>
                <w:szCs w:val="24"/>
                <w:rtl w:val="0"/>
              </w:rPr>
              <w:t xml:space="preserve">slide 13. </w:t>
            </w:r>
            <w:r w:rsidDel="00000000" w:rsidR="00000000" w:rsidRPr="00000000">
              <w:rPr>
                <w:color w:val="292929"/>
                <w:sz w:val="24"/>
                <w:szCs w:val="24"/>
                <w:rtl w:val="0"/>
              </w:rPr>
              <w:t xml:space="preserve">Ask each participant to highlight key words and strategies for increasing student engagement. To do so, Introduce the </w:t>
            </w:r>
            <w:hyperlink r:id="rId15">
              <w:r w:rsidDel="00000000" w:rsidR="00000000" w:rsidRPr="00000000">
                <w:rPr>
                  <w:color w:val="1155cc"/>
                  <w:sz w:val="24"/>
                  <w:szCs w:val="24"/>
                  <w:u w:val="single"/>
                  <w:rtl w:val="0"/>
                </w:rPr>
                <w:t xml:space="preserve">Why-Lighting</w:t>
              </w:r>
            </w:hyperlink>
            <w:r w:rsidDel="00000000" w:rsidR="00000000" w:rsidRPr="00000000">
              <w:rPr>
                <w:color w:val="292929"/>
                <w:sz w:val="24"/>
                <w:szCs w:val="24"/>
                <w:rtl w:val="0"/>
              </w:rPr>
              <w:t xml:space="preserve"> instructional strategy for highlighting.</w:t>
            </w:r>
          </w:p>
          <w:p w:rsidR="00000000" w:rsidDel="00000000" w:rsidP="00000000" w:rsidRDefault="00000000" w:rsidRPr="00000000" w14:paraId="000000FE">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sz w:val="24"/>
                <w:szCs w:val="24"/>
                <w:highlight w:val="yellow"/>
              </w:rPr>
            </w:pPr>
            <w:r w:rsidDel="00000000" w:rsidR="00000000" w:rsidRPr="00000000">
              <w:rPr>
                <w:color w:val="292929"/>
                <w:sz w:val="24"/>
                <w:szCs w:val="24"/>
                <w:rtl w:val="0"/>
              </w:rPr>
              <w:t xml:space="preserve">Move to </w:t>
            </w:r>
            <w:r w:rsidDel="00000000" w:rsidR="00000000" w:rsidRPr="00000000">
              <w:rPr>
                <w:b w:val="1"/>
                <w:bCs w:val="1"/>
                <w:color w:val="292929"/>
                <w:sz w:val="24"/>
                <w:szCs w:val="24"/>
                <w:rtl w:val="0"/>
              </w:rPr>
              <w:t xml:space="preserve">slide 14. </w:t>
            </w:r>
            <w:r w:rsidDel="00000000" w:rsidR="00000000" w:rsidRPr="00000000">
              <w:rPr>
                <w:color w:val="292929"/>
                <w:sz w:val="24"/>
                <w:szCs w:val="24"/>
                <w:rtl w:val="0"/>
              </w:rPr>
              <w:t xml:space="preserve">After learners have analyzed the Research Brief, ask participants to add the words and strategies they highlighted to their Honeycomb Harvest on the blank hexagons. Students should add these honeycombs to their previous arrangements, placing them wherever they most strongly connect.</w:t>
            </w:r>
            <w:r w:rsidDel="00000000" w:rsidR="00000000" w:rsidRPr="00000000">
              <w:rPr>
                <w:rtl w:val="0"/>
              </w:rPr>
            </w:r>
          </w:p>
        </w:tc>
      </w:tr>
      <w:tr>
        <w:trPr>
          <w:cantSplit w:val="0"/>
          <w:trHeight w:val="400" w:hRule="atLeast"/>
          <w:tblHeader w:val="0"/>
        </w:trPr>
        <w:tc>
          <w:tcPr>
            <w:vMerge w:val="continue"/>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shd w:fill="f3f3f3" w:val="clear"/>
            <w:tcMar>
              <w:top w:w="100.0" w:type="dxa"/>
              <w:left w:w="100.0" w:type="dxa"/>
              <w:bottom w:w="100.0" w:type="dxa"/>
              <w:right w:w="100.0" w:type="dxa"/>
            </w:tcMar>
          </w:tcPr>
          <w:p w:rsidR="00000000" w:rsidDel="00000000" w:rsidP="00000000" w:rsidRDefault="00000000" w:rsidRPr="00000000" w14:paraId="00000100">
            <w:pPr>
              <w:spacing w:after="0" w:line="240" w:lineRule="auto"/>
              <w:rPr>
                <w:sz w:val="24"/>
                <w:szCs w:val="24"/>
              </w:rPr>
            </w:pPr>
            <w:r w:rsidDel="00000000" w:rsidR="00000000" w:rsidRPr="00000000">
              <w:rPr>
                <w:sz w:val="24"/>
                <w:szCs w:val="24"/>
                <w:highlight w:val="yellow"/>
                <w:rtl w:val="0"/>
              </w:rPr>
              <w:t xml:space="preserve">Facilitator</w:t>
            </w:r>
            <w:r w:rsidDel="00000000" w:rsidR="00000000" w:rsidRPr="00000000">
              <w:rPr>
                <w:color w:val="000000"/>
                <w:sz w:val="24"/>
                <w:szCs w:val="24"/>
                <w:highlight w:val="yellow"/>
                <w:rtl w:val="0"/>
              </w:rPr>
              <w:t xml:space="preserve">’s Notes:</w:t>
            </w:r>
            <w:r w:rsidDel="00000000" w:rsidR="00000000" w:rsidRPr="00000000">
              <w:rPr>
                <w:rtl w:val="0"/>
              </w:rPr>
            </w:r>
          </w:p>
          <w:p w:rsidR="00000000" w:rsidDel="00000000" w:rsidP="00000000" w:rsidRDefault="00000000" w:rsidRPr="00000000" w14:paraId="00000101">
            <w:pPr>
              <w:spacing w:after="0" w:line="240" w:lineRule="auto"/>
              <w:rPr>
                <w:sz w:val="24"/>
                <w:szCs w:val="24"/>
              </w:rPr>
            </w:pPr>
            <w:r w:rsidDel="00000000" w:rsidR="00000000" w:rsidRPr="00000000">
              <w:rPr>
                <w:rtl w:val="0"/>
              </w:rPr>
            </w:r>
          </w:p>
        </w:tc>
      </w:tr>
      <w:tr>
        <w:trPr>
          <w:cantSplit w:val="0"/>
          <w:trHeight w:val="2000" w:hRule="atLeast"/>
          <w:tblHeader w:val="0"/>
        </w:trPr>
        <w:tc>
          <w:tcPr>
            <w:vMerge w:val="restart"/>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02">
            <w:pPr>
              <w:spacing w:after="0" w:line="240" w:lineRule="auto"/>
              <w:rPr>
                <w:sz w:val="24"/>
                <w:szCs w:val="24"/>
              </w:rPr>
            </w:pPr>
            <w:r w:rsidDel="00000000" w:rsidR="00000000" w:rsidRPr="00000000">
              <w:rPr>
                <w:b w:val="1"/>
                <w:bCs w:val="1"/>
                <w:color w:val="000000"/>
                <w:sz w:val="20"/>
                <w:szCs w:val="20"/>
                <w:rtl w:val="0"/>
              </w:rPr>
              <w:t xml:space="preserve">EXTEND </w:t>
            </w:r>
            <w:r w:rsidDel="00000000" w:rsidR="00000000" w:rsidRPr="00000000">
              <w:rPr>
                <w:b w:val="1"/>
                <w:bCs w:val="1"/>
                <w:color w:val="000000"/>
                <w:sz w:val="20"/>
                <w:szCs w:val="20"/>
                <w:highlight w:val="yellow"/>
                <w:rtl w:val="0"/>
              </w:rPr>
              <w:t xml:space="preserve">(25-30 min)</w:t>
            </w:r>
            <w:r w:rsidDel="00000000" w:rsidR="00000000" w:rsidRPr="00000000">
              <w:rPr>
                <w:rtl w:val="0"/>
              </w:rPr>
            </w:r>
          </w:p>
          <w:p w:rsidR="00000000" w:rsidDel="00000000" w:rsidP="00000000" w:rsidRDefault="00000000" w:rsidRPr="00000000" w14:paraId="00000103">
            <w:pPr>
              <w:spacing w:after="0" w:line="240" w:lineRule="auto"/>
              <w:rPr>
                <w:sz w:val="24"/>
                <w:szCs w:val="24"/>
              </w:rPr>
            </w:pPr>
            <w:r w:rsidDel="00000000" w:rsidR="00000000" w:rsidRPr="00000000">
              <w:rPr>
                <w:b w:val="1"/>
                <w:bCs w:val="1"/>
                <w:color w:val="000000"/>
                <w:sz w:val="20"/>
                <w:szCs w:val="20"/>
                <w:rtl w:val="0"/>
              </w:rPr>
              <w:t xml:space="preserve">Expansion or application of the topic.</w:t>
            </w:r>
            <w:r w:rsidDel="00000000" w:rsidR="00000000" w:rsidRPr="00000000">
              <w:rPr>
                <w:rtl w:val="0"/>
              </w:rPr>
            </w:r>
          </w:p>
          <w:p w:rsidR="00000000" w:rsidDel="00000000" w:rsidP="00000000" w:rsidRDefault="00000000" w:rsidRPr="00000000" w14:paraId="00000104">
            <w:pPr>
              <w:spacing w:after="0" w:line="240" w:lineRule="auto"/>
              <w:rPr>
                <w:sz w:val="24"/>
                <w:szCs w:val="24"/>
              </w:rPr>
            </w:pPr>
            <w:r w:rsidDel="00000000" w:rsidR="00000000" w:rsidRPr="00000000">
              <w:rPr>
                <w:rtl w:val="0"/>
              </w:rPr>
            </w:r>
          </w:p>
          <w:p w:rsidR="00000000" w:rsidDel="00000000" w:rsidP="00000000" w:rsidRDefault="00000000" w:rsidRPr="00000000" w14:paraId="00000105">
            <w:pPr>
              <w:spacing w:after="0" w:line="240" w:lineRule="auto"/>
              <w:rPr>
                <w:sz w:val="24"/>
                <w:szCs w:val="24"/>
              </w:rPr>
            </w:pPr>
            <w:r w:rsidDel="00000000" w:rsidR="00000000" w:rsidRPr="00000000">
              <w:rPr>
                <w:sz w:val="16"/>
                <w:szCs w:val="16"/>
                <w:rtl w:val="0"/>
              </w:rPr>
              <w:t xml:space="preserve">Participants </w:t>
            </w:r>
            <w:r w:rsidDel="00000000" w:rsidR="00000000" w:rsidRPr="00000000">
              <w:rPr>
                <w:color w:val="000000"/>
                <w:sz w:val="16"/>
                <w:szCs w:val="16"/>
                <w:rtl w:val="0"/>
              </w:rPr>
              <w:t xml:space="preserve">expand their understanding to a deeper or more complex level.</w:t>
            </w:r>
            <w:r w:rsidDel="00000000" w:rsidR="00000000" w:rsidRPr="00000000">
              <w:rPr>
                <w:rtl w:val="0"/>
              </w:rPr>
            </w:r>
          </w:p>
          <w:p w:rsidR="00000000" w:rsidDel="00000000" w:rsidP="00000000" w:rsidRDefault="00000000" w:rsidRPr="00000000" w14:paraId="00000106">
            <w:pPr>
              <w:spacing w:after="0" w:line="240" w:lineRule="auto"/>
              <w:rPr>
                <w:sz w:val="24"/>
                <w:szCs w:val="24"/>
              </w:rPr>
            </w:pPr>
            <w:r w:rsidDel="00000000" w:rsidR="00000000" w:rsidRPr="00000000">
              <w:rPr>
                <w:b w:val="1"/>
                <w:bCs w:val="1"/>
                <w:color w:val="000000"/>
                <w:sz w:val="16"/>
                <w:szCs w:val="16"/>
                <w:rtl w:val="0"/>
              </w:rPr>
              <w:t xml:space="preserve">--</w:t>
            </w:r>
            <w:r w:rsidDel="00000000" w:rsidR="00000000" w:rsidRPr="00000000">
              <w:rPr>
                <w:sz w:val="16"/>
                <w:szCs w:val="16"/>
                <w:rtl w:val="0"/>
              </w:rPr>
              <w:t xml:space="preserve">Participants</w:t>
            </w:r>
            <w:r w:rsidDel="00000000" w:rsidR="00000000" w:rsidRPr="00000000">
              <w:rPr>
                <w:color w:val="000000"/>
                <w:sz w:val="16"/>
                <w:szCs w:val="16"/>
                <w:rtl w:val="0"/>
              </w:rPr>
              <w:t xml:space="preserve"> apply and connect the topic to a new situation or problem.   </w:t>
            </w:r>
            <w:r w:rsidDel="00000000" w:rsidR="00000000" w:rsidRPr="00000000">
              <w:rPr>
                <w:rtl w:val="0"/>
              </w:rPr>
            </w:r>
          </w:p>
          <w:p w:rsidR="00000000" w:rsidDel="00000000" w:rsidP="00000000" w:rsidRDefault="00000000" w:rsidRPr="00000000" w14:paraId="00000107">
            <w:pPr>
              <w:spacing w:after="0" w:line="240" w:lineRule="auto"/>
              <w:rPr>
                <w:sz w:val="24"/>
                <w:szCs w:val="24"/>
              </w:rPr>
            </w:pP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08">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Have learners return to their small groups and reflect on their assigned scenarios. Then, move to </w:t>
            </w:r>
            <w:r w:rsidDel="00000000" w:rsidR="00000000" w:rsidRPr="00000000">
              <w:rPr>
                <w:b w:val="1"/>
                <w:bCs w:val="1"/>
                <w:color w:val="292929"/>
                <w:sz w:val="24"/>
                <w:szCs w:val="24"/>
                <w:rtl w:val="0"/>
              </w:rPr>
              <w:t xml:space="preserve">slide 15. </w:t>
            </w:r>
            <w:r w:rsidDel="00000000" w:rsidR="00000000" w:rsidRPr="00000000">
              <w:rPr>
                <w:color w:val="292929"/>
                <w:sz w:val="24"/>
                <w:szCs w:val="24"/>
                <w:rtl w:val="0"/>
              </w:rPr>
              <w:t xml:space="preserve">Assign groups to present their ideas about how to improve engagement in their scenario. To do so, use the attached </w:t>
            </w:r>
            <w:r w:rsidDel="00000000" w:rsidR="00000000" w:rsidRPr="00000000">
              <w:rPr>
                <w:b w:val="1"/>
                <w:bCs w:val="1"/>
                <w:color w:val="292929"/>
                <w:sz w:val="24"/>
                <w:szCs w:val="24"/>
                <w:rtl w:val="0"/>
              </w:rPr>
              <w:t xml:space="preserve">Choice Board </w:t>
            </w:r>
            <w:r w:rsidDel="00000000" w:rsidR="00000000" w:rsidRPr="00000000">
              <w:rPr>
                <w:color w:val="292929"/>
                <w:sz w:val="24"/>
                <w:szCs w:val="24"/>
                <w:rtl w:val="0"/>
              </w:rPr>
              <w:t xml:space="preserve">document and assigned one slide to each group (or use the following Google Docs version: </w:t>
            </w:r>
            <w:hyperlink r:id="rId16">
              <w:r w:rsidDel="00000000" w:rsidR="00000000" w:rsidRPr="00000000">
                <w:rPr>
                  <w:color w:val="1155cc"/>
                  <w:sz w:val="24"/>
                  <w:szCs w:val="24"/>
                  <w:u w:val="single"/>
                  <w:rtl w:val="0"/>
                </w:rPr>
                <w:t xml:space="preserve">Choice Board slides</w:t>
              </w:r>
            </w:hyperlink>
            <w:r w:rsidDel="00000000" w:rsidR="00000000" w:rsidRPr="00000000">
              <w:rPr>
                <w:color w:val="292929"/>
                <w:sz w:val="24"/>
                <w:szCs w:val="24"/>
                <w:rtl w:val="0"/>
              </w:rPr>
              <w:t xml:space="preserve"> [</w:t>
            </w:r>
            <w:hyperlink r:id="rId17">
              <w:r w:rsidDel="00000000" w:rsidR="00000000" w:rsidRPr="00000000">
                <w:rPr>
                  <w:color w:val="1155cc"/>
                  <w:sz w:val="24"/>
                  <w:szCs w:val="24"/>
                  <w:u w:val="single"/>
                  <w:rtl w:val="0"/>
                </w:rPr>
                <w:t xml:space="preserve">http://k20.ou.edu/secb</w:t>
              </w:r>
            </w:hyperlink>
            <w:r w:rsidDel="00000000" w:rsidR="00000000" w:rsidRPr="00000000">
              <w:rPr>
                <w:color w:val="292929"/>
                <w:sz w:val="24"/>
                <w:szCs w:val="24"/>
                <w:rtl w:val="0"/>
              </w:rPr>
              <w:t xml:space="preserve">]).</w:t>
            </w:r>
          </w:p>
          <w:p w:rsidR="00000000" w:rsidDel="00000000" w:rsidP="00000000" w:rsidRDefault="00000000" w:rsidRPr="00000000" w14:paraId="00000109">
            <w:pPr>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Each group’s slide should include 3 of the 6 options below:</w:t>
            </w:r>
          </w:p>
          <w:p w:rsidR="00000000" w:rsidDel="00000000" w:rsidP="00000000" w:rsidRDefault="00000000" w:rsidRPr="00000000" w14:paraId="0000010A">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One of the 10 Always, Sometimes, or Never True statements, with an explanation of why it is or is not true in the case of this scenario.</w:t>
            </w:r>
          </w:p>
          <w:p w:rsidR="00000000" w:rsidDel="00000000" w:rsidP="00000000" w:rsidRDefault="00000000" w:rsidRPr="00000000" w14:paraId="0000010B">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A list of at least three actions that could be taken by the teacher to improve engagement in this scenario.</w:t>
            </w:r>
          </w:p>
          <w:p w:rsidR="00000000" w:rsidDel="00000000" w:rsidP="00000000" w:rsidRDefault="00000000" w:rsidRPr="00000000" w14:paraId="0000010C">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pPr>
            <w:r w:rsidDel="00000000" w:rsidR="00000000" w:rsidRPr="00000000">
              <w:rPr>
                <w:color w:val="292929"/>
                <w:sz w:val="24"/>
                <w:szCs w:val="24"/>
                <w:rtl w:val="0"/>
              </w:rPr>
              <w:t xml:space="preserve">Two found images that represent the specific scenario </w:t>
            </w:r>
            <w:r w:rsidDel="00000000" w:rsidR="00000000" w:rsidRPr="00000000">
              <w:rPr>
                <w:b w:val="1"/>
                <w:bCs w:val="1"/>
                <w:color w:val="292929"/>
                <w:sz w:val="24"/>
                <w:szCs w:val="24"/>
                <w:rtl w:val="0"/>
              </w:rPr>
              <w:t xml:space="preserve">before</w:t>
            </w:r>
            <w:r w:rsidDel="00000000" w:rsidR="00000000" w:rsidRPr="00000000">
              <w:rPr>
                <w:color w:val="292929"/>
                <w:sz w:val="24"/>
                <w:szCs w:val="24"/>
                <w:rtl w:val="0"/>
              </w:rPr>
              <w:t xml:space="preserve"> engagement strategies have been implemented and </w:t>
            </w:r>
            <w:r w:rsidDel="00000000" w:rsidR="00000000" w:rsidRPr="00000000">
              <w:rPr>
                <w:b w:val="1"/>
                <w:bCs w:val="1"/>
                <w:color w:val="292929"/>
                <w:sz w:val="24"/>
                <w:szCs w:val="24"/>
                <w:rtl w:val="0"/>
              </w:rPr>
              <w:t xml:space="preserve">after</w:t>
            </w:r>
            <w:r w:rsidDel="00000000" w:rsidR="00000000" w:rsidRPr="00000000">
              <w:rPr>
                <w:color w:val="292929"/>
                <w:sz w:val="24"/>
                <w:szCs w:val="24"/>
                <w:rtl w:val="0"/>
              </w:rPr>
              <w:t xml:space="preserve">.</w:t>
            </w:r>
          </w:p>
          <w:p w:rsidR="00000000" w:rsidDel="00000000" w:rsidP="00000000" w:rsidRDefault="00000000" w:rsidRPr="00000000" w14:paraId="0000010D">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A crafted catchphrase or very short poem that summarizes the core significance or meaning of cognitive engagement.</w:t>
            </w:r>
          </w:p>
          <w:p w:rsidR="00000000" w:rsidDel="00000000" w:rsidP="00000000" w:rsidRDefault="00000000" w:rsidRPr="00000000" w14:paraId="0000010E">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color w:val="292929"/>
                <w:sz w:val="24"/>
                <w:szCs w:val="24"/>
                <w:rtl w:val="0"/>
              </w:rPr>
              <w:t xml:space="preserve">A symbolic drawing with a color scheme that represents the core message of learners’ analysis of the scenario.</w:t>
            </w:r>
          </w:p>
          <w:p w:rsidR="00000000" w:rsidDel="00000000" w:rsidP="00000000" w:rsidRDefault="00000000" w:rsidRPr="00000000" w14:paraId="0000010F">
            <w:pPr>
              <w:numPr>
                <w:ilvl w:val="0"/>
                <w:numId w:val="1"/>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b w:val="1"/>
                <w:bCs w:val="1"/>
                <w:color w:val="292929"/>
                <w:sz w:val="24"/>
                <w:szCs w:val="24"/>
                <w:rtl w:val="0"/>
              </w:rPr>
              <w:t xml:space="preserve">A K20 resource that could be used to improve engagement in this scenario.</w:t>
            </w:r>
            <w:r w:rsidDel="00000000" w:rsidR="00000000" w:rsidRPr="00000000">
              <w:rPr>
                <w:rtl w:val="0"/>
              </w:rPr>
            </w:r>
          </w:p>
        </w:tc>
      </w:tr>
      <w:tr>
        <w:trPr>
          <w:cantSplit w:val="0"/>
          <w:trHeight w:val="2000" w:hRule="atLeast"/>
          <w:tblHeader w:val="0"/>
        </w:trPr>
        <w:tc>
          <w:tcPr>
            <w:vMerge w:val="continue"/>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shd w:fill="f3f3f3" w:val="clear"/>
            <w:tcMar>
              <w:top w:w="100.0" w:type="dxa"/>
              <w:left w:w="100.0" w:type="dxa"/>
              <w:bottom w:w="100.0" w:type="dxa"/>
              <w:right w:w="100.0" w:type="dxa"/>
            </w:tcMar>
          </w:tcPr>
          <w:p w:rsidR="00000000" w:rsidDel="00000000" w:rsidP="00000000" w:rsidRDefault="00000000" w:rsidRPr="00000000" w14:paraId="00000111">
            <w:pPr>
              <w:spacing w:after="0" w:line="240" w:lineRule="auto"/>
              <w:rPr>
                <w:sz w:val="24"/>
                <w:szCs w:val="24"/>
              </w:rPr>
            </w:pPr>
            <w:r w:rsidDel="00000000" w:rsidR="00000000" w:rsidRPr="00000000">
              <w:rPr>
                <w:sz w:val="24"/>
                <w:szCs w:val="24"/>
                <w:highlight w:val="yellow"/>
                <w:rtl w:val="0"/>
              </w:rPr>
              <w:t xml:space="preserve">Facilitator</w:t>
            </w:r>
            <w:r w:rsidDel="00000000" w:rsidR="00000000" w:rsidRPr="00000000">
              <w:rPr>
                <w:color w:val="000000"/>
                <w:sz w:val="24"/>
                <w:szCs w:val="24"/>
                <w:highlight w:val="yellow"/>
                <w:rtl w:val="0"/>
              </w:rPr>
              <w:t xml:space="preserve">’s Notes:</w:t>
            </w:r>
            <w:r w:rsidDel="00000000" w:rsidR="00000000" w:rsidRPr="00000000">
              <w:rPr>
                <w:rtl w:val="0"/>
              </w:rPr>
            </w:r>
          </w:p>
          <w:p w:rsidR="00000000" w:rsidDel="00000000" w:rsidP="00000000" w:rsidRDefault="00000000" w:rsidRPr="00000000" w14:paraId="00000112">
            <w:pPr>
              <w:spacing w:after="0" w:line="240" w:lineRule="auto"/>
              <w:rPr>
                <w:sz w:val="24"/>
                <w:szCs w:val="24"/>
              </w:rPr>
            </w:pPr>
            <w:r w:rsidDel="00000000" w:rsidR="00000000" w:rsidRPr="00000000">
              <w:rPr>
                <w:rtl w:val="0"/>
              </w:rPr>
            </w:r>
          </w:p>
        </w:tc>
      </w:tr>
      <w:tr>
        <w:trPr>
          <w:cantSplit w:val="0"/>
          <w:trHeight w:val="1860" w:hRule="atLeast"/>
          <w:tblHeader w:val="0"/>
        </w:trPr>
        <w:tc>
          <w:tcPr>
            <w:vMerge w:val="restart"/>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13">
            <w:pPr>
              <w:spacing w:after="0" w:line="240" w:lineRule="auto"/>
              <w:rPr>
                <w:sz w:val="24"/>
                <w:szCs w:val="24"/>
              </w:rPr>
            </w:pPr>
            <w:r w:rsidDel="00000000" w:rsidR="00000000" w:rsidRPr="00000000">
              <w:rPr>
                <w:b w:val="1"/>
                <w:bCs w:val="1"/>
                <w:color w:val="000000"/>
                <w:sz w:val="24"/>
                <w:szCs w:val="24"/>
                <w:rtl w:val="0"/>
              </w:rPr>
              <w:t xml:space="preserve">EVALUATE </w:t>
            </w:r>
            <w:r w:rsidDel="00000000" w:rsidR="00000000" w:rsidRPr="00000000">
              <w:rPr>
                <w:b w:val="1"/>
                <w:bCs w:val="1"/>
                <w:color w:val="000000"/>
                <w:sz w:val="20"/>
                <w:szCs w:val="20"/>
                <w:highlight w:val="yellow"/>
                <w:rtl w:val="0"/>
              </w:rPr>
              <w:t xml:space="preserve">(10-15 min)</w:t>
            </w:r>
            <w:r w:rsidDel="00000000" w:rsidR="00000000" w:rsidRPr="00000000">
              <w:rPr>
                <w:rtl w:val="0"/>
              </w:rPr>
            </w:r>
          </w:p>
          <w:p w:rsidR="00000000" w:rsidDel="00000000" w:rsidP="00000000" w:rsidRDefault="00000000" w:rsidRPr="00000000" w14:paraId="00000114">
            <w:pPr>
              <w:spacing w:after="0" w:line="240" w:lineRule="auto"/>
              <w:rPr>
                <w:sz w:val="24"/>
                <w:szCs w:val="24"/>
              </w:rPr>
            </w:pPr>
            <w:r w:rsidDel="00000000" w:rsidR="00000000" w:rsidRPr="00000000">
              <w:rPr>
                <w:b w:val="1"/>
                <w:bCs w:val="1"/>
                <w:sz w:val="16"/>
                <w:szCs w:val="16"/>
                <w:rtl w:val="0"/>
              </w:rPr>
              <w:t xml:space="preserve">Participants</w:t>
            </w:r>
            <w:r w:rsidDel="00000000" w:rsidR="00000000" w:rsidRPr="00000000">
              <w:rPr>
                <w:b w:val="1"/>
                <w:bCs w:val="1"/>
                <w:color w:val="000000"/>
                <w:sz w:val="16"/>
                <w:szCs w:val="16"/>
                <w:rtl w:val="0"/>
              </w:rPr>
              <w:t xml:space="preserve"> synthesize, judge, and demonstrate new knowledge. </w:t>
            </w:r>
            <w:r w:rsidDel="00000000" w:rsidR="00000000" w:rsidRPr="00000000">
              <w:rPr>
                <w:b w:val="1"/>
                <w:bCs w:val="1"/>
                <w:sz w:val="16"/>
                <w:szCs w:val="16"/>
                <w:rtl w:val="0"/>
              </w:rPr>
              <w:t xml:space="preserve">Facilitator</w:t>
            </w:r>
            <w:r w:rsidDel="00000000" w:rsidR="00000000" w:rsidRPr="00000000">
              <w:rPr>
                <w:b w:val="1"/>
                <w:bCs w:val="1"/>
                <w:color w:val="000000"/>
                <w:sz w:val="16"/>
                <w:szCs w:val="16"/>
                <w:rtl w:val="0"/>
              </w:rPr>
              <w:t xml:space="preserve"> assesses student growth. Students reflect upon their learning.</w:t>
            </w:r>
            <w:r w:rsidDel="00000000" w:rsidR="00000000" w:rsidRPr="00000000">
              <w:rPr>
                <w:rtl w:val="0"/>
              </w:rPr>
            </w:r>
          </w:p>
          <w:p w:rsidR="00000000" w:rsidDel="00000000" w:rsidP="00000000" w:rsidRDefault="00000000" w:rsidRPr="00000000" w14:paraId="00000115">
            <w:pPr>
              <w:spacing w:after="0" w:line="240" w:lineRule="auto"/>
              <w:rPr>
                <w:sz w:val="24"/>
                <w:szCs w:val="24"/>
              </w:rPr>
            </w:pPr>
            <w:r w:rsidDel="00000000" w:rsidR="00000000" w:rsidRPr="00000000">
              <w:rPr>
                <w:rtl w:val="0"/>
              </w:rPr>
            </w:r>
          </w:p>
          <w:p w:rsidR="00000000" w:rsidDel="00000000" w:rsidP="00000000" w:rsidRDefault="00000000" w:rsidRPr="00000000" w14:paraId="00000116">
            <w:pPr>
              <w:spacing w:after="0" w:line="240" w:lineRule="auto"/>
              <w:rPr>
                <w:sz w:val="24"/>
                <w:szCs w:val="24"/>
              </w:rPr>
            </w:pPr>
            <w:r w:rsidDel="00000000" w:rsidR="00000000" w:rsidRPr="00000000">
              <w:rPr>
                <w:color w:val="000000"/>
                <w:sz w:val="16"/>
                <w:szCs w:val="16"/>
                <w:rtl w:val="0"/>
              </w:rPr>
              <w:t xml:space="preserve">--</w:t>
            </w:r>
            <w:r w:rsidDel="00000000" w:rsidR="00000000" w:rsidRPr="00000000">
              <w:rPr>
                <w:sz w:val="16"/>
                <w:szCs w:val="16"/>
                <w:rtl w:val="0"/>
              </w:rPr>
              <w:t xml:space="preserve">Facilitato</w:t>
            </w:r>
            <w:r w:rsidDel="00000000" w:rsidR="00000000" w:rsidRPr="00000000">
              <w:rPr>
                <w:color w:val="000000"/>
                <w:sz w:val="16"/>
                <w:szCs w:val="16"/>
                <w:rtl w:val="0"/>
              </w:rPr>
              <w:t xml:space="preserve">r formatively assesses learning </w:t>
            </w:r>
            <w:r w:rsidDel="00000000" w:rsidR="00000000" w:rsidRPr="00000000">
              <w:rPr>
                <w:rtl w:val="0"/>
              </w:rPr>
            </w:r>
          </w:p>
          <w:p w:rsidR="00000000" w:rsidDel="00000000" w:rsidP="00000000" w:rsidRDefault="00000000" w:rsidRPr="00000000" w14:paraId="00000117">
            <w:pPr>
              <w:spacing w:after="0" w:line="240" w:lineRule="auto"/>
              <w:rPr>
                <w:sz w:val="24"/>
                <w:szCs w:val="24"/>
              </w:rPr>
            </w:pPr>
            <w:r w:rsidDel="00000000" w:rsidR="00000000" w:rsidRPr="00000000">
              <w:rPr>
                <w:color w:val="000000"/>
                <w:sz w:val="16"/>
                <w:szCs w:val="16"/>
                <w:rtl w:val="0"/>
              </w:rPr>
              <w:t xml:space="preserve">  </w:t>
            </w:r>
            <w:r w:rsidDel="00000000" w:rsidR="00000000" w:rsidRPr="00000000">
              <w:rPr>
                <w:sz w:val="16"/>
                <w:szCs w:val="16"/>
                <w:rtl w:val="0"/>
              </w:rPr>
              <w:t xml:space="preserve">throughout the lesson</w:t>
            </w:r>
            <w:r w:rsidDel="00000000" w:rsidR="00000000" w:rsidRPr="00000000">
              <w:rPr>
                <w:color w:val="000000"/>
                <w:sz w:val="16"/>
                <w:szCs w:val="16"/>
                <w:rtl w:val="0"/>
              </w:rPr>
              <w:t xml:space="preserve">.</w:t>
            </w:r>
            <w:r w:rsidDel="00000000" w:rsidR="00000000" w:rsidRPr="00000000">
              <w:rPr>
                <w:rtl w:val="0"/>
              </w:rPr>
            </w:r>
          </w:p>
          <w:p w:rsidR="00000000" w:rsidDel="00000000" w:rsidP="00000000" w:rsidRDefault="00000000" w:rsidRPr="00000000" w14:paraId="00000118">
            <w:pPr>
              <w:spacing w:after="0" w:line="240" w:lineRule="auto"/>
              <w:rPr>
                <w:sz w:val="24"/>
                <w:szCs w:val="24"/>
              </w:rPr>
            </w:pPr>
            <w:r w:rsidDel="00000000" w:rsidR="00000000" w:rsidRPr="00000000">
              <w:rPr>
                <w:color w:val="000000"/>
                <w:sz w:val="16"/>
                <w:szCs w:val="16"/>
                <w:rtl w:val="0"/>
              </w:rPr>
              <w:t xml:space="preserve">--</w:t>
            </w:r>
            <w:r w:rsidDel="00000000" w:rsidR="00000000" w:rsidRPr="00000000">
              <w:rPr>
                <w:sz w:val="16"/>
                <w:szCs w:val="16"/>
                <w:rtl w:val="0"/>
              </w:rPr>
              <w:t xml:space="preserve">Participant</w:t>
            </w:r>
            <w:r w:rsidDel="00000000" w:rsidR="00000000" w:rsidRPr="00000000">
              <w:rPr>
                <w:color w:val="000000"/>
                <w:sz w:val="16"/>
                <w:szCs w:val="16"/>
                <w:rtl w:val="0"/>
              </w:rPr>
              <w:t xml:space="preserve"> artifacts serve as assessments</w:t>
            </w:r>
            <w:r w:rsidDel="00000000" w:rsidR="00000000" w:rsidRPr="00000000">
              <w:rPr>
                <w:rtl w:val="0"/>
              </w:rPr>
            </w:r>
          </w:p>
          <w:p w:rsidR="00000000" w:rsidDel="00000000" w:rsidP="00000000" w:rsidRDefault="00000000" w:rsidRPr="00000000" w14:paraId="00000119">
            <w:pPr>
              <w:spacing w:after="0" w:line="240" w:lineRule="auto"/>
              <w:rPr>
                <w:sz w:val="24"/>
                <w:szCs w:val="24"/>
              </w:rPr>
            </w:pPr>
            <w:r w:rsidDel="00000000" w:rsidR="00000000" w:rsidRPr="00000000">
              <w:rPr>
                <w:color w:val="000000"/>
                <w:sz w:val="16"/>
                <w:szCs w:val="16"/>
                <w:rtl w:val="0"/>
              </w:rPr>
              <w:t xml:space="preserve">--</w:t>
            </w:r>
            <w:r w:rsidDel="00000000" w:rsidR="00000000" w:rsidRPr="00000000">
              <w:rPr>
                <w:sz w:val="16"/>
                <w:szCs w:val="16"/>
                <w:rtl w:val="0"/>
              </w:rPr>
              <w:t xml:space="preserve">Participants </w:t>
            </w:r>
            <w:r w:rsidDel="00000000" w:rsidR="00000000" w:rsidRPr="00000000">
              <w:rPr>
                <w:color w:val="000000"/>
                <w:sz w:val="16"/>
                <w:szCs w:val="16"/>
                <w:rtl w:val="0"/>
              </w:rPr>
              <w:t xml:space="preserve">reflect upon what was learned.</w:t>
            </w:r>
            <w:r w:rsidDel="00000000" w:rsidR="00000000" w:rsidRPr="00000000">
              <w:rPr>
                <w:rtl w:val="0"/>
              </w:rPr>
            </w:r>
          </w:p>
          <w:p w:rsidR="00000000" w:rsidDel="00000000" w:rsidP="00000000" w:rsidRDefault="00000000" w:rsidRPr="00000000" w14:paraId="0000011A">
            <w:pPr>
              <w:spacing w:after="240" w:line="240" w:lineRule="auto"/>
              <w:rPr>
                <w:sz w:val="24"/>
                <w:szCs w:val="24"/>
              </w:rPr>
            </w:pPr>
            <w:r w:rsidDel="00000000" w:rsidR="00000000" w:rsidRPr="00000000">
              <w:rPr>
                <w:sz w:val="24"/>
                <w:szCs w:val="24"/>
                <w:rtl w:val="0"/>
              </w:rPr>
              <w:br w:type="textWrapping"/>
              <w:br w:type="textWrapping"/>
              <w:br w:type="textWrapping"/>
              <w:br w:type="textWrapping"/>
            </w:r>
          </w:p>
          <w:p w:rsidR="00000000" w:rsidDel="00000000" w:rsidP="00000000" w:rsidRDefault="00000000" w:rsidRPr="00000000" w14:paraId="0000011B">
            <w:pPr>
              <w:spacing w:after="0" w:line="240" w:lineRule="auto"/>
              <w:rPr>
                <w:sz w:val="24"/>
                <w:szCs w:val="24"/>
              </w:rPr>
            </w:pPr>
            <w:r w:rsidDel="00000000" w:rsidR="00000000" w:rsidRPr="00000000">
              <w:rPr>
                <w:b w:val="1"/>
                <w:bCs w:val="1"/>
                <w:color w:val="000000"/>
                <w:sz w:val="24"/>
                <w:szCs w:val="24"/>
                <w:rtl w:val="0"/>
              </w:rPr>
              <w:t xml:space="preserve">Total</w:t>
            </w:r>
            <w:r w:rsidDel="00000000" w:rsidR="00000000" w:rsidRPr="00000000">
              <w:rPr>
                <w:b w:val="1"/>
                <w:bCs w:val="1"/>
                <w:color w:val="000000"/>
                <w:sz w:val="24"/>
                <w:szCs w:val="24"/>
                <w:highlight w:val="yellow"/>
                <w:rtl w:val="0"/>
              </w:rPr>
              <w:t xml:space="preserve"> (90-120 min)</w:t>
            </w:r>
            <w:r w:rsidDel="00000000" w:rsidR="00000000" w:rsidRPr="00000000">
              <w:rPr>
                <w:rtl w:val="0"/>
              </w:rPr>
            </w:r>
          </w:p>
          <w:p w:rsidR="00000000" w:rsidDel="00000000" w:rsidP="00000000" w:rsidRDefault="00000000" w:rsidRPr="00000000" w14:paraId="0000011C">
            <w:pPr>
              <w:spacing w:after="0" w:line="240" w:lineRule="auto"/>
              <w:rPr>
                <w:sz w:val="24"/>
                <w:szCs w:val="24"/>
              </w:rPr>
            </w:pPr>
            <w:r w:rsidDel="00000000" w:rsidR="00000000" w:rsidRPr="00000000">
              <w:rPr>
                <w:b w:val="1"/>
                <w:bCs w:val="1"/>
                <w:color w:val="000000"/>
                <w:sz w:val="16"/>
                <w:szCs w:val="16"/>
                <w:highlight w:val="yellow"/>
                <w:rtl w:val="0"/>
              </w:rPr>
              <w:t xml:space="preserve">2-3 class periods</w:t>
            </w: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1D">
            <w:pPr>
              <w:spacing w:after="240" w:line="240" w:lineRule="auto"/>
              <w:rPr>
                <w:sz w:val="24"/>
                <w:szCs w:val="24"/>
              </w:rPr>
            </w:pPr>
            <w:r w:rsidDel="00000000" w:rsidR="00000000" w:rsidRPr="00000000">
              <w:rPr>
                <w:color w:val="292929"/>
                <w:sz w:val="24"/>
                <w:szCs w:val="24"/>
                <w:highlight w:val="white"/>
                <w:rtl w:val="0"/>
              </w:rPr>
              <w:t xml:space="preserve">Move to </w:t>
            </w:r>
            <w:r w:rsidDel="00000000" w:rsidR="00000000" w:rsidRPr="00000000">
              <w:rPr>
                <w:b w:val="1"/>
                <w:bCs w:val="1"/>
                <w:color w:val="292929"/>
                <w:sz w:val="24"/>
                <w:szCs w:val="24"/>
                <w:highlight w:val="white"/>
                <w:rtl w:val="0"/>
              </w:rPr>
              <w:t xml:space="preserve">slide 16. </w:t>
            </w:r>
            <w:r w:rsidDel="00000000" w:rsidR="00000000" w:rsidRPr="00000000">
              <w:rPr>
                <w:color w:val="292929"/>
                <w:sz w:val="24"/>
                <w:szCs w:val="24"/>
                <w:highlight w:val="white"/>
                <w:rtl w:val="0"/>
              </w:rPr>
              <w:t xml:space="preserve">Provide time for each group to present their slide to the whole group.</w:t>
            </w:r>
            <w:r w:rsidDel="00000000" w:rsidR="00000000" w:rsidRPr="00000000">
              <w:rPr>
                <w:rtl w:val="0"/>
              </w:rPr>
            </w:r>
          </w:p>
        </w:tc>
      </w:tr>
      <w:tr>
        <w:trPr>
          <w:cantSplit w:val="0"/>
          <w:trHeight w:val="1860" w:hRule="atLeast"/>
          <w:tblHeader w:val="0"/>
        </w:trPr>
        <w:tc>
          <w:tcPr>
            <w:vMerge w:val="continue"/>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shd w:fill="f3f3f3" w:val="clear"/>
            <w:tcMar>
              <w:top w:w="100.0" w:type="dxa"/>
              <w:left w:w="100.0" w:type="dxa"/>
              <w:bottom w:w="100.0" w:type="dxa"/>
              <w:right w:w="100.0" w:type="dxa"/>
            </w:tcMar>
          </w:tcPr>
          <w:p w:rsidR="00000000" w:rsidDel="00000000" w:rsidP="00000000" w:rsidRDefault="00000000" w:rsidRPr="00000000" w14:paraId="0000011F">
            <w:pPr>
              <w:spacing w:after="0" w:line="240" w:lineRule="auto"/>
              <w:rPr>
                <w:sz w:val="24"/>
                <w:szCs w:val="24"/>
              </w:rPr>
            </w:pPr>
            <w:r w:rsidDel="00000000" w:rsidR="00000000" w:rsidRPr="00000000">
              <w:rPr>
                <w:sz w:val="24"/>
                <w:szCs w:val="24"/>
                <w:highlight w:val="yellow"/>
                <w:rtl w:val="0"/>
              </w:rPr>
              <w:t xml:space="preserve">Facilitator</w:t>
            </w:r>
            <w:r w:rsidDel="00000000" w:rsidR="00000000" w:rsidRPr="00000000">
              <w:rPr>
                <w:color w:val="000000"/>
                <w:sz w:val="24"/>
                <w:szCs w:val="24"/>
                <w:highlight w:val="yellow"/>
                <w:rtl w:val="0"/>
              </w:rPr>
              <w:t xml:space="preserve">’s Notes:</w:t>
            </w:r>
            <w:r w:rsidDel="00000000" w:rsidR="00000000" w:rsidRPr="00000000">
              <w:rPr>
                <w:rtl w:val="0"/>
              </w:rPr>
            </w:r>
          </w:p>
          <w:p w:rsidR="00000000" w:rsidDel="00000000" w:rsidP="00000000" w:rsidRDefault="00000000" w:rsidRPr="00000000" w14:paraId="00000120">
            <w:pPr>
              <w:spacing w:after="0" w:line="240" w:lineRule="auto"/>
              <w:rPr>
                <w:sz w:val="24"/>
                <w:szCs w:val="24"/>
              </w:rPr>
            </w:pPr>
            <w:r w:rsidDel="00000000" w:rsidR="00000000" w:rsidRPr="00000000">
              <w:rPr>
                <w:rtl w:val="0"/>
              </w:rPr>
            </w:r>
          </w:p>
        </w:tc>
      </w:tr>
      <w:tr>
        <w:trPr>
          <w:cantSplit w:val="0"/>
          <w:trHeight w:val="1860" w:hRule="atLeast"/>
          <w:tblHeader w:val="0"/>
        </w:trPr>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21">
            <w:pPr>
              <w:spacing w:after="0" w:line="240" w:lineRule="auto"/>
              <w:rPr>
                <w:sz w:val="24"/>
                <w:szCs w:val="24"/>
              </w:rPr>
            </w:pPr>
            <w:r w:rsidDel="00000000" w:rsidR="00000000" w:rsidRPr="00000000">
              <w:rPr>
                <w:b w:val="1"/>
                <w:bCs w:val="1"/>
                <w:color w:val="000000"/>
                <w:sz w:val="24"/>
                <w:szCs w:val="24"/>
                <w:rtl w:val="0"/>
              </w:rPr>
              <w:t xml:space="preserve">Sources:</w:t>
            </w: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22">
            <w:p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0" w:firstLine="0"/>
              <w:rPr>
                <w:color w:val="1155cc"/>
                <w:sz w:val="24"/>
                <w:szCs w:val="24"/>
              </w:rPr>
            </w:pPr>
            <w:r w:rsidDel="00000000" w:rsidR="00000000" w:rsidRPr="00000000">
              <w:rPr>
                <w:color w:val="292929"/>
                <w:sz w:val="24"/>
                <w:szCs w:val="24"/>
                <w:rtl w:val="0"/>
              </w:rPr>
              <w:t xml:space="preserve">K20 Center. (n.d.). Always, sometimes, or never true. Strategies. </w:t>
            </w:r>
            <w:hyperlink r:id="rId18">
              <w:r w:rsidDel="00000000" w:rsidR="00000000" w:rsidRPr="00000000">
                <w:rPr>
                  <w:color w:val="1155cc"/>
                  <w:sz w:val="24"/>
                  <w:szCs w:val="24"/>
                  <w:rtl w:val="0"/>
                </w:rPr>
                <w:t xml:space="preserve">https://learn.k20center.ou.edu/strategy/145</w:t>
              </w:r>
            </w:hyperlink>
            <w:r w:rsidDel="00000000" w:rsidR="00000000" w:rsidRPr="00000000">
              <w:rPr>
                <w:rtl w:val="0"/>
              </w:rPr>
            </w:r>
          </w:p>
          <w:p w:rsidR="00000000" w:rsidDel="00000000" w:rsidP="00000000" w:rsidRDefault="00000000" w:rsidRPr="00000000" w14:paraId="00000123">
            <w:p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0" w:firstLine="0"/>
              <w:rPr>
                <w:color w:val="1155cc"/>
                <w:sz w:val="24"/>
                <w:szCs w:val="24"/>
              </w:rPr>
            </w:pPr>
            <w:r w:rsidDel="00000000" w:rsidR="00000000" w:rsidRPr="00000000">
              <w:rPr>
                <w:rtl w:val="0"/>
              </w:rPr>
            </w:r>
          </w:p>
          <w:p w:rsidR="00000000" w:rsidDel="00000000" w:rsidP="00000000" w:rsidRDefault="00000000" w:rsidRPr="00000000" w14:paraId="00000124">
            <w:p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0" w:firstLine="0"/>
              <w:rPr>
                <w:color w:val="1155cc"/>
                <w:sz w:val="24"/>
                <w:szCs w:val="24"/>
              </w:rPr>
            </w:pPr>
            <w:r w:rsidDel="00000000" w:rsidR="00000000" w:rsidRPr="00000000">
              <w:rPr>
                <w:color w:val="292929"/>
                <w:sz w:val="24"/>
                <w:szCs w:val="24"/>
                <w:rtl w:val="0"/>
              </w:rPr>
              <w:t xml:space="preserve">K20 Center. (n.d.). Honeycomb harvest. Strategies. </w:t>
            </w:r>
            <w:hyperlink r:id="rId19">
              <w:r w:rsidDel="00000000" w:rsidR="00000000" w:rsidRPr="00000000">
                <w:rPr>
                  <w:color w:val="1155cc"/>
                  <w:sz w:val="24"/>
                  <w:szCs w:val="24"/>
                  <w:rtl w:val="0"/>
                </w:rPr>
                <w:t xml:space="preserve">https://learn.k20center.ou.edu/strategy/61</w:t>
              </w:r>
            </w:hyperlink>
            <w:r w:rsidDel="00000000" w:rsidR="00000000" w:rsidRPr="00000000">
              <w:rPr>
                <w:rtl w:val="0"/>
              </w:rPr>
            </w:r>
          </w:p>
          <w:p w:rsidR="00000000" w:rsidDel="00000000" w:rsidP="00000000" w:rsidRDefault="00000000" w:rsidRPr="00000000" w14:paraId="00000125">
            <w:pPr>
              <w:numPr>
                <w:ilvl w:val="0"/>
                <w:numId w:val="11"/>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126">
            <w:p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0" w:firstLine="0"/>
              <w:rPr>
                <w:color w:val="1155cc"/>
                <w:sz w:val="24"/>
                <w:szCs w:val="24"/>
              </w:rPr>
            </w:pPr>
            <w:r w:rsidDel="00000000" w:rsidR="00000000" w:rsidRPr="00000000">
              <w:rPr>
                <w:color w:val="292929"/>
                <w:sz w:val="24"/>
                <w:szCs w:val="24"/>
                <w:rtl w:val="0"/>
              </w:rPr>
              <w:t xml:space="preserve">K20 Center. (n.d.). Why-lighting. Strategies. </w:t>
            </w:r>
            <w:hyperlink r:id="rId20">
              <w:r w:rsidDel="00000000" w:rsidR="00000000" w:rsidRPr="00000000">
                <w:rPr>
                  <w:color w:val="1155cc"/>
                  <w:sz w:val="24"/>
                  <w:szCs w:val="24"/>
                  <w:rtl w:val="0"/>
                </w:rPr>
                <w:t xml:space="preserve">https://learn.k20center.ou.edu/strategy/128</w:t>
              </w:r>
            </w:hyperlink>
            <w:r w:rsidDel="00000000" w:rsidR="00000000" w:rsidRPr="00000000">
              <w:rPr>
                <w:rtl w:val="0"/>
              </w:rPr>
            </w:r>
          </w:p>
          <w:p w:rsidR="00000000" w:rsidDel="00000000" w:rsidP="00000000" w:rsidRDefault="00000000" w:rsidRPr="00000000" w14:paraId="00000127">
            <w:pPr>
              <w:numPr>
                <w:ilvl w:val="0"/>
                <w:numId w:val="11"/>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128">
            <w:p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0" w:firstLine="0"/>
              <w:rPr>
                <w:sz w:val="24"/>
                <w:szCs w:val="24"/>
              </w:rPr>
            </w:pPr>
            <w:r w:rsidDel="00000000" w:rsidR="00000000" w:rsidRPr="00000000">
              <w:rPr>
                <w:color w:val="292929"/>
                <w:sz w:val="24"/>
                <w:szCs w:val="24"/>
                <w:rtl w:val="0"/>
              </w:rPr>
              <w:t xml:space="preserve">K20 Center. (2019, July 9). Cognitive engagement [video file]. YouTube. </w:t>
            </w:r>
            <w:hyperlink r:id="rId21">
              <w:r w:rsidDel="00000000" w:rsidR="00000000" w:rsidRPr="00000000">
                <w:rPr>
                  <w:color w:val="1155cc"/>
                  <w:sz w:val="24"/>
                  <w:szCs w:val="24"/>
                  <w:rtl w:val="0"/>
                </w:rPr>
                <w:t xml:space="preserve">https://youtu.be/JHNFhmYhzaE</w:t>
              </w:r>
            </w:hyperlink>
            <w:r w:rsidDel="00000000" w:rsidR="00000000" w:rsidRPr="00000000">
              <w:rPr>
                <w:rtl w:val="0"/>
              </w:rPr>
            </w:r>
          </w:p>
        </w:tc>
      </w:tr>
      <w:tr>
        <w:trPr>
          <w:cantSplit w:val="0"/>
          <w:trHeight w:val="1860" w:hRule="atLeast"/>
          <w:tblHeader w:val="0"/>
        </w:trPr>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29">
            <w:pPr>
              <w:spacing w:after="0" w:line="240" w:lineRule="auto"/>
              <w:rPr>
                <w:b w:val="1"/>
                <w:bCs w:val="1"/>
                <w:color w:val="000000"/>
                <w:sz w:val="24"/>
                <w:szCs w:val="24"/>
              </w:rPr>
            </w:pPr>
            <w:r w:rsidDel="00000000" w:rsidR="00000000" w:rsidRPr="00000000">
              <w:rPr>
                <w:b w:val="1"/>
                <w:bCs w:val="1"/>
                <w:sz w:val="24"/>
                <w:szCs w:val="24"/>
                <w:rtl w:val="0"/>
              </w:rPr>
              <w:t xml:space="preserve">Research Rationale</w:t>
            </w:r>
            <w:r w:rsidDel="00000000" w:rsidR="00000000" w:rsidRPr="00000000">
              <w:rPr>
                <w:rtl w:val="0"/>
              </w:rPr>
            </w:r>
          </w:p>
        </w:tc>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2A">
            <w:pPr>
              <w:widowControl w:val="0"/>
              <w:spacing w:after="0" w:line="240" w:lineRule="auto"/>
              <w:rPr>
                <w:color w:val="000000"/>
                <w:sz w:val="24"/>
                <w:szCs w:val="24"/>
              </w:rPr>
            </w:pPr>
            <w:r w:rsidDel="00000000" w:rsidR="00000000" w:rsidRPr="00000000">
              <w:rPr>
                <w:color w:val="292929"/>
                <w:sz w:val="24"/>
                <w:szCs w:val="24"/>
                <w:highlight w:val="white"/>
                <w:rtl w:val="0"/>
              </w:rPr>
              <w:t xml:space="preserve">Read more about the research that guided this session in the attached Research Brief.</w:t>
            </w:r>
            <w:r w:rsidDel="00000000" w:rsidR="00000000" w:rsidRPr="00000000">
              <w:rPr>
                <w:rtl w:val="0"/>
              </w:rPr>
            </w:r>
          </w:p>
        </w:tc>
      </w:tr>
      <w:tr>
        <w:trPr>
          <w:cantSplit w:val="0"/>
          <w:trHeight w:val="1860" w:hRule="atLeast"/>
          <w:tblHeader w:val="0"/>
        </w:trPr>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2B">
            <w:pPr>
              <w:spacing w:after="0" w:line="240" w:lineRule="auto"/>
              <w:rPr>
                <w:b w:val="1"/>
                <w:bCs w:val="1"/>
                <w:sz w:val="24"/>
                <w:szCs w:val="24"/>
              </w:rPr>
            </w:pPr>
            <w:r w:rsidDel="00000000" w:rsidR="00000000" w:rsidRPr="00000000">
              <w:rPr>
                <w:b w:val="1"/>
                <w:bCs w:val="1"/>
                <w:sz w:val="24"/>
                <w:szCs w:val="24"/>
                <w:rtl w:val="0"/>
              </w:rPr>
              <w:t xml:space="preserve">Follow Up Activities</w:t>
            </w:r>
          </w:p>
        </w:tc>
        <w:tc>
          <w:tcPr>
            <w:tcBorders>
              <w:top w:color="c00000" w:space="0" w:sz="4" w:val="single"/>
              <w:left w:color="c00000" w:space="0" w:sz="4" w:val="single"/>
              <w:bottom w:color="c00000" w:space="0" w:sz="4" w:val="single"/>
              <w:right w:color="c00000" w:space="0" w:sz="4" w:val="single"/>
            </w:tcBorders>
            <w:tcMar>
              <w:top w:w="100.0" w:type="dxa"/>
              <w:left w:w="100.0" w:type="dxa"/>
              <w:bottom w:w="100.0" w:type="dxa"/>
              <w:right w:w="100.0" w:type="dxa"/>
            </w:tcMar>
          </w:tcPr>
          <w:p w:rsidR="00000000" w:rsidDel="00000000" w:rsidP="00000000" w:rsidRDefault="00000000" w:rsidRPr="00000000" w14:paraId="0000012C">
            <w:pPr>
              <w:widowControl w:val="0"/>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The following professional development sessions for each aspect of student engagement have been developed for further learning:</w:t>
            </w:r>
          </w:p>
          <w:p w:rsidR="00000000" w:rsidDel="00000000" w:rsidP="00000000" w:rsidRDefault="00000000" w:rsidRPr="00000000" w14:paraId="0000012D">
            <w:pPr>
              <w:widowControl w:val="0"/>
              <w:numPr>
                <w:ilvl w:val="0"/>
                <w:numId w:val="5"/>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hyperlink r:id="rId22">
              <w:r w:rsidDel="00000000" w:rsidR="00000000" w:rsidRPr="00000000">
                <w:rPr>
                  <w:color w:val="1155cc"/>
                  <w:sz w:val="24"/>
                  <w:szCs w:val="24"/>
                  <w:u w:val="single"/>
                  <w:rtl w:val="0"/>
                </w:rPr>
                <w:t xml:space="preserve">Aspects of Student Engagement: Affective</w:t>
              </w:r>
            </w:hyperlink>
            <w:r w:rsidDel="00000000" w:rsidR="00000000" w:rsidRPr="00000000">
              <w:rPr>
                <w:rtl w:val="0"/>
              </w:rPr>
            </w:r>
          </w:p>
          <w:p w:rsidR="00000000" w:rsidDel="00000000" w:rsidP="00000000" w:rsidRDefault="00000000" w:rsidRPr="00000000" w14:paraId="0000012E">
            <w:pPr>
              <w:widowControl w:val="0"/>
              <w:numPr>
                <w:ilvl w:val="0"/>
                <w:numId w:val="5"/>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hyperlink r:id="rId23">
              <w:r w:rsidDel="00000000" w:rsidR="00000000" w:rsidRPr="00000000">
                <w:rPr>
                  <w:color w:val="1155cc"/>
                  <w:sz w:val="24"/>
                  <w:szCs w:val="24"/>
                  <w:u w:val="single"/>
                  <w:rtl w:val="0"/>
                </w:rPr>
                <w:t xml:space="preserve">Aspects of Student Engagement: Emotional</w:t>
              </w:r>
            </w:hyperlink>
            <w:r w:rsidDel="00000000" w:rsidR="00000000" w:rsidRPr="00000000">
              <w:rPr>
                <w:rtl w:val="0"/>
              </w:rPr>
            </w:r>
          </w:p>
          <w:p w:rsidR="00000000" w:rsidDel="00000000" w:rsidP="00000000" w:rsidRDefault="00000000" w:rsidRPr="00000000" w14:paraId="0000012F">
            <w:pPr>
              <w:widowControl w:val="0"/>
              <w:numPr>
                <w:ilvl w:val="0"/>
                <w:numId w:val="5"/>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hyperlink r:id="rId24">
              <w:r w:rsidDel="00000000" w:rsidR="00000000" w:rsidRPr="00000000">
                <w:rPr>
                  <w:color w:val="1155cc"/>
                  <w:sz w:val="24"/>
                  <w:szCs w:val="24"/>
                  <w:u w:val="single"/>
                  <w:rtl w:val="0"/>
                </w:rPr>
                <w:t xml:space="preserve">Aspects of Student Engagement: Behavioral</w:t>
              </w:r>
            </w:hyperlink>
            <w:r w:rsidDel="00000000" w:rsidR="00000000" w:rsidRPr="00000000">
              <w:rPr>
                <w:rtl w:val="0"/>
              </w:rPr>
            </w:r>
          </w:p>
          <w:p w:rsidR="00000000" w:rsidDel="00000000" w:rsidP="00000000" w:rsidRDefault="00000000" w:rsidRPr="00000000" w14:paraId="00000130">
            <w:pPr>
              <w:widowControl w:val="0"/>
              <w:pBdr>
                <w:top w:color="e2e8f0" w:space="0" w:sz="0" w:val="none"/>
                <w:left w:color="e2e8f0" w:space="0" w:sz="0" w:val="none"/>
                <w:bottom w:color="e2e8f0" w:space="0" w:sz="0" w:val="none"/>
                <w:right w:color="e2e8f0" w:space="0" w:sz="0" w:val="none"/>
                <w:between w:color="e2e8f0" w:space="0" w:sz="0" w:val="none"/>
              </w:pBdr>
              <w:shd w:fill="ffffff" w:val="clear"/>
              <w:spacing w:after="240" w:before="240" w:line="240" w:lineRule="auto"/>
              <w:rPr>
                <w:color w:val="292929"/>
                <w:sz w:val="24"/>
                <w:szCs w:val="24"/>
              </w:rPr>
            </w:pPr>
            <w:r w:rsidDel="00000000" w:rsidR="00000000" w:rsidRPr="00000000">
              <w:rPr>
                <w:color w:val="292929"/>
                <w:sz w:val="24"/>
                <w:szCs w:val="24"/>
                <w:rtl w:val="0"/>
              </w:rPr>
              <w:t xml:space="preserve">Consider following this session with professional learning activities included in the attached </w:t>
            </w:r>
            <w:r w:rsidDel="00000000" w:rsidR="00000000" w:rsidRPr="00000000">
              <w:rPr>
                <w:b w:val="1"/>
                <w:bCs w:val="1"/>
                <w:color w:val="292929"/>
                <w:sz w:val="24"/>
                <w:szCs w:val="24"/>
                <w:rtl w:val="0"/>
              </w:rPr>
              <w:t xml:space="preserve">Resources</w:t>
            </w:r>
            <w:r w:rsidDel="00000000" w:rsidR="00000000" w:rsidRPr="00000000">
              <w:rPr>
                <w:color w:val="292929"/>
                <w:sz w:val="24"/>
                <w:szCs w:val="24"/>
                <w:rtl w:val="0"/>
              </w:rPr>
              <w:t xml:space="preserve"> document:</w:t>
            </w:r>
          </w:p>
          <w:p w:rsidR="00000000" w:rsidDel="00000000" w:rsidP="00000000" w:rsidRDefault="00000000" w:rsidRPr="00000000" w14:paraId="00000131">
            <w:pPr>
              <w:widowControl w:val="0"/>
              <w:numPr>
                <w:ilvl w:val="0"/>
                <w:numId w:val="3"/>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hyperlink r:id="rId25">
              <w:r w:rsidDel="00000000" w:rsidR="00000000" w:rsidRPr="00000000">
                <w:rPr>
                  <w:color w:val="1155cc"/>
                  <w:sz w:val="24"/>
                  <w:szCs w:val="24"/>
                  <w:u w:val="single"/>
                  <w:rtl w:val="0"/>
                </w:rPr>
                <w:t xml:space="preserve">Growing Student Achievement Through Teacher-Student Relationships </w:t>
              </w:r>
            </w:hyperlink>
            <w:r w:rsidDel="00000000" w:rsidR="00000000" w:rsidRPr="00000000">
              <w:rPr>
                <w:rtl w:val="0"/>
              </w:rPr>
            </w:r>
          </w:p>
          <w:p w:rsidR="00000000" w:rsidDel="00000000" w:rsidP="00000000" w:rsidRDefault="00000000" w:rsidRPr="00000000" w14:paraId="00000132">
            <w:pPr>
              <w:widowControl w:val="0"/>
              <w:numPr>
                <w:ilvl w:val="0"/>
                <w:numId w:val="3"/>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hyperlink r:id="rId26">
              <w:r w:rsidDel="00000000" w:rsidR="00000000" w:rsidRPr="00000000">
                <w:rPr>
                  <w:color w:val="1155cc"/>
                  <w:sz w:val="24"/>
                  <w:szCs w:val="24"/>
                  <w:u w:val="single"/>
                  <w:rtl w:val="0"/>
                </w:rPr>
                <w:t xml:space="preserve">Building a School and Classroom Community</w:t>
              </w:r>
            </w:hyperlink>
            <w:r w:rsidDel="00000000" w:rsidR="00000000" w:rsidRPr="00000000">
              <w:rPr>
                <w:rtl w:val="0"/>
              </w:rPr>
            </w:r>
          </w:p>
          <w:p w:rsidR="00000000" w:rsidDel="00000000" w:rsidP="00000000" w:rsidRDefault="00000000" w:rsidRPr="00000000" w14:paraId="00000133">
            <w:pPr>
              <w:widowControl w:val="0"/>
              <w:numPr>
                <w:ilvl w:val="0"/>
                <w:numId w:val="3"/>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hyperlink r:id="rId27">
              <w:r w:rsidDel="00000000" w:rsidR="00000000" w:rsidRPr="00000000">
                <w:rPr>
                  <w:color w:val="1155cc"/>
                  <w:sz w:val="24"/>
                  <w:szCs w:val="24"/>
                  <w:u w:val="single"/>
                  <w:rtl w:val="0"/>
                </w:rPr>
                <w:t xml:space="preserve">Owning the Learning: Intentional Student Choice </w:t>
              </w:r>
            </w:hyperlink>
            <w:r w:rsidDel="00000000" w:rsidR="00000000" w:rsidRPr="00000000">
              <w:rPr>
                <w:rtl w:val="0"/>
              </w:rPr>
            </w:r>
          </w:p>
          <w:p w:rsidR="00000000" w:rsidDel="00000000" w:rsidP="00000000" w:rsidRDefault="00000000" w:rsidRPr="00000000" w14:paraId="00000134">
            <w:pPr>
              <w:widowControl w:val="0"/>
              <w:numPr>
                <w:ilvl w:val="0"/>
                <w:numId w:val="3"/>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hyperlink r:id="rId28">
              <w:r w:rsidDel="00000000" w:rsidR="00000000" w:rsidRPr="00000000">
                <w:rPr>
                  <w:color w:val="1155cc"/>
                  <w:sz w:val="24"/>
                  <w:szCs w:val="24"/>
                  <w:u w:val="single"/>
                  <w:rtl w:val="0"/>
                </w:rPr>
                <w:t xml:space="preserve">Authenticity, It’s Not Just a Fairytale</w:t>
              </w:r>
            </w:hyperlink>
            <w:r w:rsidDel="00000000" w:rsidR="00000000" w:rsidRPr="00000000">
              <w:rPr>
                <w:color w:val="292929"/>
                <w:sz w:val="24"/>
                <w:szCs w:val="24"/>
                <w:rtl w:val="0"/>
              </w:rPr>
              <w:t xml:space="preserve"> </w:t>
            </w:r>
          </w:p>
          <w:p w:rsidR="00000000" w:rsidDel="00000000" w:rsidP="00000000" w:rsidRDefault="00000000" w:rsidRPr="00000000" w14:paraId="00000135">
            <w:pPr>
              <w:widowControl w:val="0"/>
              <w:numPr>
                <w:ilvl w:val="0"/>
                <w:numId w:val="3"/>
              </w:numPr>
              <w:pBdr>
                <w:top w:color="e2e8f0" w:space="0" w:sz="0" w:val="none"/>
                <w:left w:color="e2e8f0" w:space="0" w:sz="0" w:val="none"/>
                <w:bottom w:color="e2e8f0" w:space="0" w:sz="0" w:val="none"/>
                <w:right w:color="e2e8f0" w:space="0" w:sz="0" w:val="none"/>
                <w:between w:color="e2e8f0" w:space="0" w:sz="0" w:val="none"/>
              </w:pBdr>
              <w:shd w:fill="ffffff" w:val="clear"/>
              <w:spacing w:after="0" w:line="240" w:lineRule="auto"/>
              <w:ind w:left="720" w:hanging="360"/>
              <w:rPr>
                <w:rFonts w:ascii="Calibri" w:cs="Calibri" w:eastAsia="Calibri" w:hAnsi="Calibri"/>
              </w:rPr>
            </w:pPr>
            <w:hyperlink r:id="rId29">
              <w:r w:rsidDel="00000000" w:rsidR="00000000" w:rsidRPr="00000000">
                <w:rPr>
                  <w:color w:val="1155cc"/>
                  <w:sz w:val="24"/>
                  <w:szCs w:val="24"/>
                  <w:u w:val="single"/>
                  <w:rtl w:val="0"/>
                </w:rPr>
                <w:t xml:space="preserve">Power Tools for Comprehension: Strategically Supporting Authentic Learning</w:t>
              </w:r>
            </w:hyperlink>
            <w:r w:rsidDel="00000000" w:rsidR="00000000" w:rsidRPr="00000000">
              <w:rPr>
                <w:rtl w:val="0"/>
              </w:rPr>
            </w:r>
          </w:p>
        </w:tc>
      </w:tr>
    </w:tbl>
    <w:p w:rsidR="00000000" w:rsidDel="00000000" w:rsidP="00000000" w:rsidRDefault="00000000" w:rsidRPr="00000000" w14:paraId="00000136">
      <w:pPr>
        <w:rPr/>
      </w:pPr>
      <w:r w:rsidDel="00000000" w:rsidR="00000000" w:rsidRPr="00000000">
        <w:rPr>
          <w:sz w:val="24"/>
          <w:szCs w:val="24"/>
          <w:rtl w:val="0"/>
        </w:rPr>
        <w:br w:type="textWrapping"/>
        <w:br w:type="textWrapping"/>
      </w:r>
      <w:r w:rsidDel="00000000" w:rsidR="00000000" w:rsidRPr="00000000">
        <w:rPr>
          <w:color w:val="000000"/>
          <w:sz w:val="24"/>
          <w:szCs w:val="24"/>
          <w:highlight w:val="yellow"/>
          <w:rtl w:val="0"/>
        </w:rPr>
        <w:br w:type="textWrapping"/>
      </w:r>
      <w:r w:rsidDel="00000000" w:rsidR="00000000" w:rsidRPr="00000000">
        <w:rPr>
          <w:rtl w:val="0"/>
        </w:rPr>
      </w:r>
    </w:p>
    <w:sectPr>
      <w:pgSz w:h="15840" w:w="12240" w:orient="portrait"/>
      <w:pgMar w:bottom="720" w:top="72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rk Forsberg" w:id="0" w:date="2026-03-20T21:32:15Z">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personal ranking for top three:</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3(n)</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E.K.19</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E.K.14</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E.K.17</w:t>
      </w:r>
    </w:p>
  </w:comment>
  <w:comment w:author="Mark Forsberg" w:id="1" w:date="2026-03-20T21:32:15Z">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My personal ranking for top three:</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3(n)</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E.K.19</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E.K.14</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E.K.17</w:t>
      </w:r>
    </w:p>
  </w:comment>
  <w:comment w:author="Mark Forsberg" w:id="2" w:date="2026-03-19T16:48:32Z">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think this link is broken.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Open Sans" w:cs="Open Sans" w:eastAsia="Open Sans" w:hAnsi="Open Sans"/>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Open Sans" w:cs="Open Sans" w:eastAsia="Open Sans" w:hAnsi="Open Sans"/>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Open Sans" w:cs="Open Sans" w:eastAsia="Open Sans" w:hAnsi="Open Sans"/>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Open Sans" w:cs="Open Sans" w:eastAsia="Open Sans" w:hAnsi="Open Sans"/>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Open Sans" w:cs="Open Sans" w:eastAsia="Open Sans" w:hAnsi="Open Sans"/>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Open Sans" w:cs="Open Sans" w:eastAsia="Open Sans" w:hAnsi="Open Sans"/>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Open Sans" w:cs="Open Sans" w:eastAsia="Open Sans" w:hAnsi="Open Sans"/>
        <w:color w:val="29292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arn.k20center.ou.edu/strategy/128" TargetMode="External"/><Relationship Id="rId22" Type="http://schemas.openxmlformats.org/officeDocument/2006/relationships/hyperlink" Target="https://learn.k20center.ou.edu/professional-learning/1262" TargetMode="External"/><Relationship Id="rId21" Type="http://schemas.openxmlformats.org/officeDocument/2006/relationships/hyperlink" Target="https://youtu.be/JHNFhmYhzaE" TargetMode="External"/><Relationship Id="rId24" Type="http://schemas.openxmlformats.org/officeDocument/2006/relationships/hyperlink" Target="https://learn.k20center.ou.edu/professional-learning/1264" TargetMode="External"/><Relationship Id="rId23" Type="http://schemas.openxmlformats.org/officeDocument/2006/relationships/hyperlink" Target="https://learn.k20center.ou.edu/professional-learning/1267"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docs.google.com/document/d/1DmrPp31YHESxGkvpOUj_1HZshHn2eXyqBLlbnMfemAE/copy" TargetMode="External"/><Relationship Id="rId26" Type="http://schemas.openxmlformats.org/officeDocument/2006/relationships/hyperlink" Target="https://learn.k20center.ou.edu/professional-learning/16" TargetMode="External"/><Relationship Id="rId25" Type="http://schemas.openxmlformats.org/officeDocument/2006/relationships/hyperlink" Target="https://learn.k20center.ou.edu/professional-learning/40" TargetMode="External"/><Relationship Id="rId28" Type="http://schemas.openxmlformats.org/officeDocument/2006/relationships/hyperlink" Target="https://learn.k20center.ou.edu/professional-learning/24" TargetMode="External"/><Relationship Id="rId27" Type="http://schemas.openxmlformats.org/officeDocument/2006/relationships/hyperlink" Target="https://learn.k20center.ou.edu/professional-learning/1"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learn.k20center.ou.edu/professional-learning/36" TargetMode="External"/><Relationship Id="rId7" Type="http://schemas.openxmlformats.org/officeDocument/2006/relationships/hyperlink" Target="https://learn.k20center.ou.edu/strategy/145" TargetMode="External"/><Relationship Id="rId8" Type="http://schemas.openxmlformats.org/officeDocument/2006/relationships/hyperlink" Target="https://www.mentimeter.com/s/3e7e21fdabc173b95c8a3a4b310e24e7/ed6c3656476a/edit" TargetMode="External"/><Relationship Id="rId11" Type="http://schemas.openxmlformats.org/officeDocument/2006/relationships/hyperlink" Target="https://learn.k20center.ou.edu/strategy/61" TargetMode="External"/><Relationship Id="rId10" Type="http://schemas.openxmlformats.org/officeDocument/2006/relationships/hyperlink" Target="https://learn.k20center.ou.edu/professional-learning/k20.ou.edu/hhce" TargetMode="External"/><Relationship Id="rId13" Type="http://schemas.openxmlformats.org/officeDocument/2006/relationships/hyperlink" Target="https://learn.k20center.ou.edu/professional-learning/k20.ou.edu/ces" TargetMode="External"/><Relationship Id="rId12" Type="http://schemas.openxmlformats.org/officeDocument/2006/relationships/hyperlink" Target="https://docs.google.com/document/d/1ypezONCPceJzBVCkeeclhhtB_A2w7xabnF8O7MlcpJg/copy" TargetMode="External"/><Relationship Id="rId15" Type="http://schemas.openxmlformats.org/officeDocument/2006/relationships/hyperlink" Target="https://learn.k20center.ou.edu/strategy/128" TargetMode="External"/><Relationship Id="rId14" Type="http://schemas.openxmlformats.org/officeDocument/2006/relationships/hyperlink" Target="http://k20.ou.edu/serb" TargetMode="External"/><Relationship Id="rId17" Type="http://schemas.openxmlformats.org/officeDocument/2006/relationships/hyperlink" Target="http://k20.ou.edu/secb" TargetMode="External"/><Relationship Id="rId16" Type="http://schemas.openxmlformats.org/officeDocument/2006/relationships/hyperlink" Target="https://docs.google.com/presentation/d/17r64GQyt9kVa3MSZ-spSHEq5rZDRN3_DzrwO0OCVUXY/copy" TargetMode="External"/><Relationship Id="rId19" Type="http://schemas.openxmlformats.org/officeDocument/2006/relationships/hyperlink" Target="https://learn.k20center.ou.edu/strategy/61" TargetMode="External"/><Relationship Id="rId18" Type="http://schemas.openxmlformats.org/officeDocument/2006/relationships/hyperlink" Target="https://learn.k20center.ou.edu/strategy/14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